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229" w:tblpY="-1113"/>
        <w:tblW w:w="14692" w:type="dxa"/>
        <w:tblLayout w:type="fixed"/>
        <w:tblLook w:val="04A0"/>
        <w:tblPrChange w:id="0" w:author="Utilizator Windows" w:date="2020-11-09T15:10:00Z">
          <w:tblPr>
            <w:tblpPr w:leftFromText="180" w:rightFromText="180" w:horzAnchor="page" w:tblpX="229" w:tblpY="-1113"/>
            <w:tblW w:w="12015" w:type="dxa"/>
            <w:tblLayout w:type="fixed"/>
            <w:tblLook w:val="04A0"/>
          </w:tblPr>
        </w:tblPrChange>
      </w:tblPr>
      <w:tblGrid>
        <w:gridCol w:w="1427"/>
        <w:gridCol w:w="1516"/>
        <w:gridCol w:w="2079"/>
        <w:gridCol w:w="1701"/>
        <w:gridCol w:w="3481"/>
        <w:gridCol w:w="2220"/>
        <w:gridCol w:w="2268"/>
        <w:tblGridChange w:id="1">
          <w:tblGrid>
            <w:gridCol w:w="1427"/>
            <w:gridCol w:w="1516"/>
            <w:gridCol w:w="1594"/>
            <w:gridCol w:w="249"/>
            <w:gridCol w:w="1452"/>
            <w:gridCol w:w="249"/>
            <w:gridCol w:w="1701"/>
            <w:gridCol w:w="142"/>
            <w:gridCol w:w="1735"/>
            <w:gridCol w:w="108"/>
            <w:gridCol w:w="141"/>
            <w:gridCol w:w="1594"/>
            <w:gridCol w:w="107"/>
          </w:tblGrid>
        </w:tblGridChange>
      </w:tblGrid>
      <w:tr w:rsidR="008E0249" w:rsidRPr="008E0249" w:rsidTr="006B43FB">
        <w:trPr>
          <w:trHeight w:val="421"/>
          <w:trPrChange w:id="2" w:author="Utilizator Windows" w:date="2020-11-09T15:10:00Z">
            <w:trPr>
              <w:trHeight w:val="330"/>
            </w:trPr>
          </w:trPrChange>
        </w:trPr>
        <w:tc>
          <w:tcPr>
            <w:tcW w:w="1427" w:type="dxa"/>
            <w:tcBorders>
              <w:bottom w:val="nil"/>
            </w:tcBorders>
            <w:shd w:val="clear" w:color="auto" w:fill="auto"/>
            <w:noWrap/>
            <w:vAlign w:val="bottom"/>
            <w:hideMark/>
            <w:tcPrChange w:id="3" w:author="Utilizator Windows" w:date="2020-11-09T15:10:00Z">
              <w:tcPr>
                <w:tcW w:w="1427" w:type="dxa"/>
                <w:tcBorders>
                  <w:bottom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F3F76"/>
              </w:rPr>
            </w:pPr>
            <w:r w:rsidRPr="008E0249">
              <w:rPr>
                <w:rFonts w:ascii="Trebuchet MS" w:eastAsia="Times New Roman" w:hAnsi="Trebuchet MS" w:cs="Calibri"/>
                <w:b/>
                <w:bCs/>
                <w:color w:val="3F3F76"/>
              </w:rPr>
              <w:t>Planul de finanțare</w:t>
            </w:r>
          </w:p>
        </w:tc>
        <w:tc>
          <w:tcPr>
            <w:tcW w:w="1516" w:type="dxa"/>
            <w:tcBorders>
              <w:bottom w:val="nil"/>
            </w:tcBorders>
            <w:shd w:val="clear" w:color="auto" w:fill="auto"/>
            <w:noWrap/>
            <w:vAlign w:val="bottom"/>
            <w:hideMark/>
            <w:tcPrChange w:id="4" w:author="Utilizator Windows" w:date="2020-11-09T15:10:00Z">
              <w:tcPr>
                <w:tcW w:w="1516" w:type="dxa"/>
                <w:tcBorders>
                  <w:bottom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</w:p>
        </w:tc>
        <w:tc>
          <w:tcPr>
            <w:tcW w:w="2079" w:type="dxa"/>
            <w:tcBorders>
              <w:bottom w:val="nil"/>
            </w:tcBorders>
            <w:shd w:val="clear" w:color="auto" w:fill="auto"/>
            <w:noWrap/>
            <w:vAlign w:val="bottom"/>
            <w:hideMark/>
            <w:tcPrChange w:id="5" w:author="Utilizator Windows" w:date="2020-11-09T15:10:00Z">
              <w:tcPr>
                <w:tcW w:w="1843" w:type="dxa"/>
                <w:gridSpan w:val="2"/>
                <w:tcBorders>
                  <w:bottom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noWrap/>
            <w:vAlign w:val="bottom"/>
            <w:hideMark/>
            <w:tcPrChange w:id="6" w:author="Utilizator Windows" w:date="2020-11-09T15:10:00Z">
              <w:tcPr>
                <w:tcW w:w="1701" w:type="dxa"/>
                <w:gridSpan w:val="2"/>
                <w:tcBorders>
                  <w:bottom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</w:p>
        </w:tc>
        <w:tc>
          <w:tcPr>
            <w:tcW w:w="3481" w:type="dxa"/>
            <w:tcBorders>
              <w:bottom w:val="nil"/>
            </w:tcBorders>
            <w:shd w:val="clear" w:color="auto" w:fill="auto"/>
            <w:noWrap/>
            <w:vAlign w:val="bottom"/>
            <w:hideMark/>
            <w:tcPrChange w:id="7" w:author="Utilizator Windows" w:date="2020-11-09T15:10:00Z">
              <w:tcPr>
                <w:tcW w:w="1843" w:type="dxa"/>
                <w:gridSpan w:val="2"/>
                <w:tcBorders>
                  <w:bottom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</w:p>
        </w:tc>
        <w:tc>
          <w:tcPr>
            <w:tcW w:w="2220" w:type="dxa"/>
            <w:tcBorders>
              <w:bottom w:val="nil"/>
            </w:tcBorders>
            <w:shd w:val="clear" w:color="auto" w:fill="auto"/>
            <w:noWrap/>
            <w:vAlign w:val="bottom"/>
            <w:hideMark/>
            <w:tcPrChange w:id="8" w:author="Utilizator Windows" w:date="2020-11-09T15:10:00Z">
              <w:tcPr>
                <w:tcW w:w="1984" w:type="dxa"/>
                <w:gridSpan w:val="3"/>
                <w:tcBorders>
                  <w:bottom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9" w:author="Utilizator Windows" w:date="2020-11-09T15:10:00Z">
              <w:tcPr>
                <w:tcW w:w="1701" w:type="dxa"/>
                <w:gridSpan w:val="2"/>
                <w:tcBorders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</w:p>
        </w:tc>
      </w:tr>
      <w:tr w:rsidR="006B43FB" w:rsidRPr="008E0249" w:rsidTr="006B43FB">
        <w:trPr>
          <w:trHeight w:val="58"/>
          <w:trPrChange w:id="10" w:author="Utilizator Windows" w:date="2020-11-09T15:10:00Z">
            <w:trPr>
              <w:trHeight w:val="345"/>
            </w:trPr>
          </w:trPrChange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1" w:author="Utilizator Windows" w:date="2020-11-09T15:10:00Z">
              <w:tcPr>
                <w:tcW w:w="142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2" w:author="Utilizator Windows" w:date="2020-11-09T15:10:00Z">
              <w:tcPr>
                <w:tcW w:w="151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3" w:author="Utilizator Windows" w:date="2020-11-09T15:10:00Z">
              <w:tcPr>
                <w:tcW w:w="184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4" w:author="Utilizator Windows" w:date="2020-11-09T15:10:00Z">
              <w:tcPr>
                <w:tcW w:w="17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5" w:author="Utilizator Windows" w:date="2020-11-09T15:10:00Z">
              <w:tcPr>
                <w:tcW w:w="184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6" w:author="Utilizator Windows" w:date="2020-11-09T15:10:00Z">
              <w:tcPr>
                <w:tcW w:w="1984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7" w:author="Utilizator Windows" w:date="2020-11-09T15:10:00Z">
              <w:tcPr>
                <w:tcW w:w="170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</w:rPr>
            </w:pPr>
          </w:p>
        </w:tc>
      </w:tr>
      <w:tr w:rsidR="008E0249" w:rsidRPr="008E0249" w:rsidTr="006B43FB">
        <w:tblPrEx>
          <w:tblPrExChange w:id="18" w:author="Utilizator Windows" w:date="2020-11-09T15:11:00Z">
            <w:tblPrEx>
              <w:tblW w:w="11908" w:type="dxa"/>
            </w:tblPrEx>
          </w:tblPrExChange>
        </w:tblPrEx>
        <w:trPr>
          <w:trHeight w:val="1629"/>
          <w:trPrChange w:id="19" w:author="Utilizator Windows" w:date="2020-11-09T15:11:00Z">
            <w:trPr>
              <w:gridAfter w:val="0"/>
              <w:trHeight w:val="1957"/>
            </w:trPr>
          </w:trPrChange>
        </w:trPr>
        <w:tc>
          <w:tcPr>
            <w:tcW w:w="1427" w:type="dxa"/>
            <w:vMerge w:val="restart"/>
            <w:tcBorders>
              <w:top w:val="single" w:sz="8" w:space="0" w:color="C09200"/>
              <w:left w:val="single" w:sz="8" w:space="0" w:color="C09200"/>
              <w:bottom w:val="single" w:sz="8" w:space="0" w:color="C09200"/>
              <w:right w:val="single" w:sz="4" w:space="0" w:color="7F7F7F"/>
            </w:tcBorders>
            <w:shd w:val="clear" w:color="000000" w:fill="FFCC99"/>
            <w:vAlign w:val="center"/>
            <w:hideMark/>
            <w:tcPrChange w:id="20" w:author="Utilizator Windows" w:date="2020-11-09T15:11:00Z">
              <w:tcPr>
                <w:tcW w:w="1427" w:type="dxa"/>
                <w:vMerge w:val="restart"/>
                <w:tcBorders>
                  <w:top w:val="single" w:sz="8" w:space="0" w:color="C09200"/>
                  <w:left w:val="single" w:sz="8" w:space="0" w:color="C09200"/>
                  <w:bottom w:val="single" w:sz="8" w:space="0" w:color="C09200"/>
                  <w:right w:val="single" w:sz="4" w:space="0" w:color="7F7F7F"/>
                </w:tcBorders>
                <w:shd w:val="clear" w:color="000000" w:fill="FFCC99"/>
                <w:vAlign w:val="center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3F3F76"/>
              </w:rPr>
            </w:pPr>
            <w:r w:rsidRPr="008E0249">
              <w:rPr>
                <w:rFonts w:ascii="Trebuchet MS" w:eastAsia="Times New Roman" w:hAnsi="Trebuchet MS" w:cs="Calibri"/>
                <w:b/>
                <w:bCs/>
                <w:color w:val="3F3F76"/>
              </w:rPr>
              <w:t>COMPONENTA A+ B</w:t>
            </w:r>
          </w:p>
        </w:tc>
        <w:tc>
          <w:tcPr>
            <w:tcW w:w="1516" w:type="dxa"/>
            <w:tcBorders>
              <w:top w:val="single" w:sz="8" w:space="0" w:color="C09200"/>
              <w:left w:val="nil"/>
              <w:bottom w:val="nil"/>
              <w:right w:val="single" w:sz="4" w:space="0" w:color="7F7F7F"/>
            </w:tcBorders>
            <w:shd w:val="clear" w:color="000000" w:fill="FFCC99"/>
            <w:vAlign w:val="center"/>
            <w:hideMark/>
            <w:tcPrChange w:id="21" w:author="Utilizator Windows" w:date="2020-11-09T15:11:00Z">
              <w:tcPr>
                <w:tcW w:w="1516" w:type="dxa"/>
                <w:tcBorders>
                  <w:top w:val="single" w:sz="8" w:space="0" w:color="C09200"/>
                  <w:left w:val="nil"/>
                  <w:bottom w:val="nil"/>
                  <w:right w:val="single" w:sz="4" w:space="0" w:color="7F7F7F"/>
                </w:tcBorders>
                <w:shd w:val="clear" w:color="000000" w:fill="FFCC99"/>
                <w:vAlign w:val="center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3F3F76"/>
              </w:rPr>
            </w:pPr>
            <w:r w:rsidRPr="008E0249">
              <w:rPr>
                <w:rFonts w:ascii="Trebuchet MS" w:eastAsia="Times New Roman" w:hAnsi="Trebuchet MS" w:cs="Calibri"/>
                <w:b/>
                <w:bCs/>
                <w:color w:val="3F3F76"/>
              </w:rPr>
              <w:t>PRIORITATE</w:t>
            </w:r>
          </w:p>
        </w:tc>
        <w:tc>
          <w:tcPr>
            <w:tcW w:w="2079" w:type="dxa"/>
            <w:tcBorders>
              <w:top w:val="single" w:sz="8" w:space="0" w:color="C09200"/>
              <w:left w:val="nil"/>
              <w:bottom w:val="nil"/>
              <w:right w:val="single" w:sz="4" w:space="0" w:color="7F7F7F"/>
            </w:tcBorders>
            <w:shd w:val="clear" w:color="000000" w:fill="FFCC99"/>
            <w:vAlign w:val="center"/>
            <w:hideMark/>
            <w:tcPrChange w:id="22" w:author="Utilizator Windows" w:date="2020-11-09T15:11:00Z">
              <w:tcPr>
                <w:tcW w:w="1843" w:type="dxa"/>
                <w:gridSpan w:val="2"/>
                <w:tcBorders>
                  <w:top w:val="single" w:sz="8" w:space="0" w:color="C09200"/>
                  <w:left w:val="nil"/>
                  <w:bottom w:val="nil"/>
                  <w:right w:val="single" w:sz="4" w:space="0" w:color="7F7F7F"/>
                </w:tcBorders>
                <w:shd w:val="clear" w:color="000000" w:fill="FFCC99"/>
                <w:vAlign w:val="center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3F3F76"/>
              </w:rPr>
            </w:pPr>
            <w:r w:rsidRPr="008E0249">
              <w:rPr>
                <w:rFonts w:ascii="Trebuchet MS" w:eastAsia="Times New Roman" w:hAnsi="Trebuchet MS" w:cs="Calibri"/>
                <w:b/>
                <w:bCs/>
                <w:color w:val="3F3F76"/>
              </w:rPr>
              <w:t>MĂSURA</w:t>
            </w:r>
          </w:p>
        </w:tc>
        <w:tc>
          <w:tcPr>
            <w:tcW w:w="1701" w:type="dxa"/>
            <w:tcBorders>
              <w:top w:val="single" w:sz="8" w:space="0" w:color="C09200"/>
              <w:left w:val="nil"/>
              <w:bottom w:val="nil"/>
              <w:right w:val="single" w:sz="4" w:space="0" w:color="7F7F7F"/>
            </w:tcBorders>
            <w:shd w:val="clear" w:color="000000" w:fill="FFCC99"/>
            <w:vAlign w:val="center"/>
            <w:hideMark/>
            <w:tcPrChange w:id="23" w:author="Utilizator Windows" w:date="2020-11-09T15:11:00Z">
              <w:tcPr>
                <w:tcW w:w="1701" w:type="dxa"/>
                <w:gridSpan w:val="2"/>
                <w:tcBorders>
                  <w:top w:val="single" w:sz="8" w:space="0" w:color="C09200"/>
                  <w:left w:val="nil"/>
                  <w:bottom w:val="nil"/>
                  <w:right w:val="single" w:sz="4" w:space="0" w:color="7F7F7F"/>
                </w:tcBorders>
                <w:shd w:val="clear" w:color="000000" w:fill="FFCC99"/>
                <w:vAlign w:val="center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3F3F76"/>
              </w:rPr>
            </w:pPr>
            <w:r w:rsidRPr="008E0249">
              <w:rPr>
                <w:rFonts w:ascii="Trebuchet MS" w:eastAsia="Times New Roman" w:hAnsi="Trebuchet MS" w:cs="Calibri"/>
                <w:b/>
                <w:bCs/>
                <w:color w:val="3F3F76"/>
              </w:rPr>
              <w:t>INTENSITATEA SPRIJINULUI</w:t>
            </w:r>
          </w:p>
        </w:tc>
        <w:tc>
          <w:tcPr>
            <w:tcW w:w="3481" w:type="dxa"/>
            <w:tcBorders>
              <w:top w:val="single" w:sz="8" w:space="0" w:color="C09200"/>
              <w:left w:val="nil"/>
              <w:bottom w:val="nil"/>
              <w:right w:val="single" w:sz="4" w:space="0" w:color="7F7F7F"/>
            </w:tcBorders>
            <w:shd w:val="clear" w:color="000000" w:fill="FFCC99"/>
            <w:vAlign w:val="center"/>
            <w:hideMark/>
            <w:tcPrChange w:id="24" w:author="Utilizator Windows" w:date="2020-11-09T15:11:00Z">
              <w:tcPr>
                <w:tcW w:w="1701" w:type="dxa"/>
                <w:tcBorders>
                  <w:top w:val="single" w:sz="8" w:space="0" w:color="C09200"/>
                  <w:left w:val="nil"/>
                  <w:bottom w:val="nil"/>
                  <w:right w:val="single" w:sz="4" w:space="0" w:color="7F7F7F"/>
                </w:tcBorders>
                <w:shd w:val="clear" w:color="000000" w:fill="FFCC99"/>
                <w:vAlign w:val="center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3F3F76"/>
              </w:rPr>
            </w:pPr>
            <w:r w:rsidRPr="008E0249">
              <w:rPr>
                <w:rFonts w:ascii="Trebuchet MS" w:eastAsia="Times New Roman" w:hAnsi="Trebuchet MS" w:cs="Calibri"/>
                <w:b/>
                <w:bCs/>
                <w:color w:val="3F3F76"/>
              </w:rPr>
              <w:t>CONTRIBUȚIA PUBLICĂ NERAMBURSABILĂ/ MĂSURĂ</w:t>
            </w:r>
            <w:r w:rsidRPr="008E0249">
              <w:rPr>
                <w:rFonts w:ascii="Trebuchet MS" w:eastAsia="Times New Roman" w:hAnsi="Trebuchet MS" w:cs="Calibri"/>
                <w:b/>
                <w:bCs/>
                <w:color w:val="333399"/>
                <w:vertAlign w:val="superscript"/>
              </w:rPr>
              <w:t>2</w:t>
            </w:r>
            <w:r w:rsidRPr="008E0249">
              <w:rPr>
                <w:rFonts w:ascii="Trebuchet MS" w:eastAsia="Times New Roman" w:hAnsi="Trebuchet MS" w:cs="Calibri"/>
                <w:b/>
                <w:bCs/>
                <w:color w:val="333399"/>
              </w:rPr>
              <w:t xml:space="preserve"> (FEADR + BUGET NAȚIONAL)</w:t>
            </w:r>
            <w:r w:rsidRPr="008E0249">
              <w:rPr>
                <w:rFonts w:ascii="Trebuchet MS" w:eastAsia="Times New Roman" w:hAnsi="Trebuchet MS" w:cs="Calibri"/>
                <w:b/>
                <w:bCs/>
                <w:color w:val="333399"/>
              </w:rPr>
              <w:br/>
              <w:t>EURO</w:t>
            </w:r>
          </w:p>
        </w:tc>
        <w:tc>
          <w:tcPr>
            <w:tcW w:w="2220" w:type="dxa"/>
            <w:tcBorders>
              <w:top w:val="single" w:sz="8" w:space="0" w:color="C09200"/>
              <w:left w:val="nil"/>
              <w:bottom w:val="nil"/>
              <w:right w:val="single" w:sz="4" w:space="0" w:color="7F7F7F"/>
            </w:tcBorders>
            <w:shd w:val="clear" w:color="000000" w:fill="FFCC99"/>
            <w:vAlign w:val="center"/>
            <w:hideMark/>
            <w:tcPrChange w:id="25" w:author="Utilizator Windows" w:date="2020-11-09T15:11:00Z">
              <w:tcPr>
                <w:tcW w:w="1985" w:type="dxa"/>
                <w:gridSpan w:val="3"/>
                <w:tcBorders>
                  <w:top w:val="single" w:sz="8" w:space="0" w:color="C09200"/>
                  <w:left w:val="nil"/>
                  <w:bottom w:val="nil"/>
                  <w:right w:val="single" w:sz="4" w:space="0" w:color="7F7F7F"/>
                </w:tcBorders>
                <w:shd w:val="clear" w:color="000000" w:fill="FFCC99"/>
                <w:vAlign w:val="center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3F3F76"/>
              </w:rPr>
            </w:pPr>
            <w:r w:rsidRPr="008E0249">
              <w:rPr>
                <w:rFonts w:ascii="Trebuchet MS" w:eastAsia="Times New Roman" w:hAnsi="Trebuchet MS" w:cs="Calibri"/>
                <w:b/>
                <w:bCs/>
                <w:color w:val="3F3F76"/>
              </w:rPr>
              <w:t>CONTRIBUȚIA PUBLICĂ NERAMBURSABILĂ/PRIORITATE (FEADR + BUGET NAȚIONAL)</w:t>
            </w:r>
            <w:r w:rsidRPr="008E0249">
              <w:rPr>
                <w:rFonts w:ascii="Trebuchet MS" w:eastAsia="Times New Roman" w:hAnsi="Trebuchet MS" w:cs="Calibri"/>
                <w:b/>
                <w:bCs/>
                <w:color w:val="3F3F76"/>
              </w:rPr>
              <w:br/>
              <w:t>EURO</w:t>
            </w:r>
          </w:p>
        </w:tc>
        <w:tc>
          <w:tcPr>
            <w:tcW w:w="2268" w:type="dxa"/>
            <w:tcBorders>
              <w:top w:val="single" w:sz="8" w:space="0" w:color="C09200"/>
              <w:left w:val="nil"/>
              <w:bottom w:val="nil"/>
              <w:right w:val="single" w:sz="8" w:space="0" w:color="C09200"/>
            </w:tcBorders>
            <w:shd w:val="clear" w:color="000000" w:fill="FFCC99"/>
            <w:vAlign w:val="center"/>
            <w:hideMark/>
            <w:tcPrChange w:id="26" w:author="Utilizator Windows" w:date="2020-11-09T15:11:00Z">
              <w:tcPr>
                <w:tcW w:w="1735" w:type="dxa"/>
                <w:gridSpan w:val="2"/>
                <w:tcBorders>
                  <w:top w:val="single" w:sz="8" w:space="0" w:color="C09200"/>
                  <w:left w:val="nil"/>
                  <w:bottom w:val="nil"/>
                  <w:right w:val="single" w:sz="8" w:space="0" w:color="C09200"/>
                </w:tcBorders>
                <w:shd w:val="clear" w:color="000000" w:fill="FFCC99"/>
                <w:vAlign w:val="center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3F3F76"/>
              </w:rPr>
            </w:pPr>
            <w:r w:rsidRPr="008E0249">
              <w:rPr>
                <w:rFonts w:ascii="Trebuchet MS" w:eastAsia="Times New Roman" w:hAnsi="Trebuchet MS" w:cs="Calibri"/>
                <w:b/>
                <w:bCs/>
                <w:color w:val="3F3F76"/>
              </w:rPr>
              <w:t>VALOARE PROCENTUALĂ</w:t>
            </w:r>
            <w:r w:rsidRPr="008E0249">
              <w:rPr>
                <w:rFonts w:ascii="Trebuchet MS" w:eastAsia="Times New Roman" w:hAnsi="Trebuchet MS" w:cs="Calibri"/>
                <w:b/>
                <w:bCs/>
                <w:color w:val="333399"/>
                <w:vertAlign w:val="superscript"/>
              </w:rPr>
              <w:t>3</w:t>
            </w:r>
            <w:r w:rsidRPr="008E0249">
              <w:rPr>
                <w:rFonts w:ascii="Trebuchet MS" w:eastAsia="Times New Roman" w:hAnsi="Trebuchet MS" w:cs="Calibri"/>
                <w:b/>
                <w:bCs/>
                <w:color w:val="333399"/>
              </w:rPr>
              <w:t xml:space="preserve"> (%)</w:t>
            </w:r>
          </w:p>
        </w:tc>
      </w:tr>
      <w:tr w:rsidR="008E0249" w:rsidRPr="008E0249" w:rsidTr="006B43FB">
        <w:tblPrEx>
          <w:tblPrExChange w:id="27" w:author="Utilizator Windows" w:date="2020-11-09T15:10:00Z">
            <w:tblPrEx>
              <w:tblW w:w="11908" w:type="dxa"/>
            </w:tblPrEx>
          </w:tblPrExChange>
        </w:tblPrEx>
        <w:trPr>
          <w:trHeight w:val="172"/>
          <w:trPrChange w:id="28" w:author="Utilizator Windows" w:date="2020-11-09T15:10:00Z">
            <w:trPr>
              <w:gridAfter w:val="0"/>
              <w:trHeight w:val="172"/>
            </w:trPr>
          </w:trPrChange>
        </w:trPr>
        <w:tc>
          <w:tcPr>
            <w:tcW w:w="1427" w:type="dxa"/>
            <w:vMerge/>
            <w:tcBorders>
              <w:top w:val="single" w:sz="8" w:space="0" w:color="C09200"/>
              <w:left w:val="single" w:sz="8" w:space="0" w:color="C09200"/>
              <w:bottom w:val="single" w:sz="8" w:space="0" w:color="C09200"/>
              <w:right w:val="single" w:sz="4" w:space="0" w:color="7F7F7F"/>
            </w:tcBorders>
            <w:vAlign w:val="center"/>
            <w:hideMark/>
            <w:tcPrChange w:id="29" w:author="Utilizator Windows" w:date="2020-11-09T15:10:00Z">
              <w:tcPr>
                <w:tcW w:w="1427" w:type="dxa"/>
                <w:vMerge/>
                <w:tcBorders>
                  <w:top w:val="single" w:sz="8" w:space="0" w:color="C09200"/>
                  <w:left w:val="single" w:sz="8" w:space="0" w:color="C09200"/>
                  <w:bottom w:val="single" w:sz="8" w:space="0" w:color="C09200"/>
                  <w:right w:val="single" w:sz="4" w:space="0" w:color="7F7F7F"/>
                </w:tcBorders>
                <w:vAlign w:val="center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F3F76"/>
              </w:rPr>
            </w:pP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0" w:author="Utilizator Windows" w:date="2020-11-09T15:10:00Z">
              <w:tcPr>
                <w:tcW w:w="15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3F3F76"/>
              </w:rPr>
            </w:pPr>
            <w:r w:rsidRPr="008E0249">
              <w:rPr>
                <w:rFonts w:ascii="Trebuchet MS" w:eastAsia="Times New Roman" w:hAnsi="Trebuchet MS" w:cs="Calibri"/>
                <w:b/>
                <w:bCs/>
                <w:color w:val="3F3F76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1" w:author="Utilizator Windows" w:date="2020-11-09T15:10:00Z">
              <w:tcPr>
                <w:tcW w:w="184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F3F76"/>
              </w:rPr>
            </w:pPr>
            <w:r w:rsidRPr="008E0249">
              <w:rPr>
                <w:rFonts w:ascii="Trebuchet MS" w:eastAsia="Times New Roman" w:hAnsi="Trebuchet MS" w:cs="Calibri"/>
                <w:b/>
                <w:bCs/>
                <w:color w:val="3F3F7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2" w:author="Utilizator Windows" w:date="2020-11-09T15:10:00Z">
              <w:tcPr>
                <w:tcW w:w="1701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F3F76"/>
              </w:rPr>
            </w:pPr>
            <w:r w:rsidRPr="008E0249">
              <w:rPr>
                <w:rFonts w:ascii="Trebuchet MS" w:eastAsia="Times New Roman" w:hAnsi="Trebuchet MS" w:cs="Calibri"/>
                <w:b/>
                <w:bCs/>
                <w:color w:val="3F3F76"/>
              </w:rPr>
              <w:t> 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3" w:author="Utilizator Windows" w:date="2020-11-09T15:10:00Z">
              <w:tcPr>
                <w:tcW w:w="184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F3F76"/>
              </w:rPr>
            </w:pPr>
            <w:r w:rsidRPr="008E0249">
              <w:rPr>
                <w:rFonts w:ascii="Trebuchet MS" w:eastAsia="Times New Roman" w:hAnsi="Trebuchet MS" w:cs="Calibri"/>
                <w:b/>
                <w:bCs/>
                <w:color w:val="3F3F76"/>
              </w:rPr>
              <w:t> 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4" w:author="Utilizator Windows" w:date="2020-11-09T15:10:00Z">
              <w:tcPr>
                <w:tcW w:w="1843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3F3F76"/>
              </w:rPr>
            </w:pPr>
            <w:r w:rsidRPr="008E0249">
              <w:rPr>
                <w:rFonts w:ascii="Trebuchet MS" w:eastAsia="Times New Roman" w:hAnsi="Trebuchet MS" w:cs="Calibri"/>
                <w:b/>
                <w:bCs/>
                <w:color w:val="3F3F76"/>
              </w:rPr>
              <w:t>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35" w:author="Utilizator Windows" w:date="2020-11-09T15:10:00Z">
              <w:tcPr>
                <w:tcW w:w="1735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3F3F76"/>
              </w:rPr>
            </w:pPr>
            <w:r w:rsidRPr="008E0249">
              <w:rPr>
                <w:rFonts w:ascii="Trebuchet MS" w:eastAsia="Times New Roman" w:hAnsi="Trebuchet MS" w:cs="Calibri"/>
                <w:b/>
                <w:bCs/>
                <w:color w:val="3F3F76"/>
              </w:rPr>
              <w:t>0,00%</w:t>
            </w:r>
          </w:p>
        </w:tc>
      </w:tr>
      <w:tr w:rsidR="008E0249" w:rsidRPr="008E0249" w:rsidTr="006B43FB">
        <w:tblPrEx>
          <w:tblPrExChange w:id="36" w:author="Utilizator Windows" w:date="2020-11-09T15:10:00Z">
            <w:tblPrEx>
              <w:tblW w:w="11908" w:type="dxa"/>
            </w:tblPrEx>
          </w:tblPrExChange>
        </w:tblPrEx>
        <w:trPr>
          <w:trHeight w:val="242"/>
          <w:trPrChange w:id="37" w:author="Utilizator Windows" w:date="2020-11-09T15:10:00Z">
            <w:trPr>
              <w:gridAfter w:val="0"/>
              <w:trHeight w:val="208"/>
            </w:trPr>
          </w:trPrChange>
        </w:trPr>
        <w:tc>
          <w:tcPr>
            <w:tcW w:w="1427" w:type="dxa"/>
            <w:vMerge/>
            <w:tcBorders>
              <w:top w:val="single" w:sz="8" w:space="0" w:color="C09200"/>
              <w:left w:val="single" w:sz="8" w:space="0" w:color="C09200"/>
              <w:bottom w:val="single" w:sz="8" w:space="0" w:color="C09200"/>
              <w:right w:val="single" w:sz="4" w:space="0" w:color="7F7F7F"/>
            </w:tcBorders>
            <w:vAlign w:val="center"/>
            <w:hideMark/>
            <w:tcPrChange w:id="38" w:author="Utilizator Windows" w:date="2020-11-09T15:10:00Z">
              <w:tcPr>
                <w:tcW w:w="1427" w:type="dxa"/>
                <w:vMerge/>
                <w:tcBorders>
                  <w:top w:val="single" w:sz="8" w:space="0" w:color="C09200"/>
                  <w:left w:val="single" w:sz="8" w:space="0" w:color="C09200"/>
                  <w:bottom w:val="single" w:sz="8" w:space="0" w:color="C09200"/>
                  <w:right w:val="single" w:sz="4" w:space="0" w:color="7F7F7F"/>
                </w:tcBorders>
                <w:vAlign w:val="center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F3F76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39" w:author="Utilizator Windows" w:date="2020-11-09T15:10:00Z">
              <w:tcPr>
                <w:tcW w:w="151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F3F76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0" w:author="Utilizator Windows" w:date="2020-11-09T15:10:00Z">
              <w:tcPr>
                <w:tcW w:w="184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F3F76"/>
              </w:rPr>
            </w:pPr>
            <w:r w:rsidRPr="008E0249">
              <w:rPr>
                <w:rFonts w:ascii="Trebuchet MS" w:eastAsia="Times New Roman" w:hAnsi="Trebuchet MS" w:cs="Calibri"/>
                <w:b/>
                <w:bCs/>
                <w:color w:val="3F3F7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1" w:author="Utilizator Windows" w:date="2020-11-09T15:10:00Z">
              <w:tcPr>
                <w:tcW w:w="170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F3F76"/>
              </w:rPr>
            </w:pPr>
            <w:r w:rsidRPr="008E0249">
              <w:rPr>
                <w:rFonts w:ascii="Trebuchet MS" w:eastAsia="Times New Roman" w:hAnsi="Trebuchet MS" w:cs="Calibri"/>
                <w:b/>
                <w:bCs/>
                <w:color w:val="3F3F76"/>
              </w:rPr>
              <w:t> 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2" w:author="Utilizator Windows" w:date="2020-11-09T15:10:00Z">
              <w:tcPr>
                <w:tcW w:w="184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F3F76"/>
              </w:rPr>
            </w:pPr>
            <w:r w:rsidRPr="008E0249">
              <w:rPr>
                <w:rFonts w:ascii="Trebuchet MS" w:eastAsia="Times New Roman" w:hAnsi="Trebuchet MS" w:cs="Calibri"/>
                <w:b/>
                <w:bCs/>
                <w:color w:val="3F3F76"/>
              </w:rPr>
              <w:t> 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3" w:author="Utilizator Windows" w:date="2020-11-09T15:10:00Z">
              <w:tcPr>
                <w:tcW w:w="1984" w:type="dxa"/>
                <w:gridSpan w:val="3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F3F7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4" w:author="Utilizator Windows" w:date="2020-11-09T15:10:00Z">
              <w:tcPr>
                <w:tcW w:w="159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F3F76"/>
              </w:rPr>
            </w:pPr>
          </w:p>
        </w:tc>
      </w:tr>
      <w:tr w:rsidR="008E0249" w:rsidRPr="008E0249" w:rsidTr="006B43FB">
        <w:tblPrEx>
          <w:tblPrExChange w:id="45" w:author="Utilizator Windows" w:date="2020-11-09T15:10:00Z">
            <w:tblPrEx>
              <w:tblW w:w="11908" w:type="dxa"/>
            </w:tblPrEx>
          </w:tblPrExChange>
        </w:tblPrEx>
        <w:trPr>
          <w:trHeight w:val="529"/>
          <w:trPrChange w:id="46" w:author="Utilizator Windows" w:date="2020-11-09T15:10:00Z">
            <w:trPr>
              <w:gridAfter w:val="0"/>
              <w:trHeight w:val="607"/>
            </w:trPr>
          </w:trPrChange>
        </w:trPr>
        <w:tc>
          <w:tcPr>
            <w:tcW w:w="1427" w:type="dxa"/>
            <w:vMerge/>
            <w:tcBorders>
              <w:top w:val="single" w:sz="8" w:space="0" w:color="C09200"/>
              <w:left w:val="single" w:sz="8" w:space="0" w:color="C09200"/>
              <w:bottom w:val="single" w:sz="8" w:space="0" w:color="C09200"/>
              <w:right w:val="single" w:sz="4" w:space="0" w:color="7F7F7F"/>
            </w:tcBorders>
            <w:vAlign w:val="center"/>
            <w:hideMark/>
            <w:tcPrChange w:id="47" w:author="Utilizator Windows" w:date="2020-11-09T15:10:00Z">
              <w:tcPr>
                <w:tcW w:w="1427" w:type="dxa"/>
                <w:vMerge/>
                <w:tcBorders>
                  <w:top w:val="single" w:sz="8" w:space="0" w:color="C09200"/>
                  <w:left w:val="single" w:sz="8" w:space="0" w:color="C09200"/>
                  <w:bottom w:val="single" w:sz="8" w:space="0" w:color="C09200"/>
                  <w:right w:val="single" w:sz="4" w:space="0" w:color="7F7F7F"/>
                </w:tcBorders>
                <w:vAlign w:val="center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F3F76"/>
              </w:rPr>
            </w:pP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8" w:author="Utilizator Windows" w:date="2020-11-09T15:10:00Z">
              <w:tcPr>
                <w:tcW w:w="1516" w:type="dxa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3F3F76"/>
              </w:rPr>
            </w:pPr>
            <w:r w:rsidRPr="008E0249">
              <w:rPr>
                <w:rFonts w:ascii="Trebuchet MS" w:eastAsia="Times New Roman" w:hAnsi="Trebuchet MS" w:cs="Calibri"/>
                <w:b/>
                <w:bCs/>
                <w:color w:val="3F3F76"/>
              </w:rPr>
              <w:t>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49" w:author="Utilizator Windows" w:date="2020-11-09T15:10:00Z">
              <w:tcPr>
                <w:tcW w:w="184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F3F76"/>
              </w:rPr>
            </w:pPr>
            <w:r w:rsidRPr="008E0249">
              <w:rPr>
                <w:rFonts w:ascii="Trebuchet MS" w:eastAsia="Times New Roman" w:hAnsi="Trebuchet MS" w:cs="Calibri"/>
                <w:b/>
                <w:bCs/>
                <w:color w:val="3F3F76"/>
              </w:rPr>
              <w:t>M1/2A  DEZVOLTARE AGRO FERME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0" w:author="Utilizator Windows" w:date="2020-11-09T15:10:00Z">
              <w:tcPr>
                <w:tcW w:w="170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3F3F76"/>
              </w:rPr>
            </w:pPr>
            <w:r w:rsidRPr="008E0249">
              <w:rPr>
                <w:rFonts w:ascii="Trebuchet MS" w:eastAsia="Times New Roman" w:hAnsi="Trebuchet MS" w:cs="Calibri"/>
                <w:b/>
                <w:bCs/>
                <w:color w:val="3F3F76"/>
              </w:rPr>
              <w:t>100%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1" w:author="Utilizator Windows" w:date="2020-11-09T15:10:00Z">
              <w:tcPr>
                <w:tcW w:w="1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3F3F76"/>
              </w:rPr>
            </w:pPr>
            <w:del w:id="52" w:author="Utilizator Windows" w:date="2020-11-09T14:59:00Z">
              <w:r w:rsidRPr="008E0249" w:rsidDel="008E0249">
                <w:rPr>
                  <w:rFonts w:ascii="Trebuchet MS" w:eastAsia="Times New Roman" w:hAnsi="Trebuchet MS" w:cs="Calibri"/>
                  <w:b/>
                  <w:bCs/>
                  <w:color w:val="3F3F76"/>
                </w:rPr>
                <w:delText>446.171</w:delText>
              </w:r>
            </w:del>
            <w:ins w:id="53" w:author="Utilizator Windows" w:date="2020-11-09T14:59:00Z">
              <w:r>
                <w:rPr>
                  <w:rFonts w:ascii="Trebuchet MS" w:eastAsia="Times New Roman" w:hAnsi="Trebuchet MS" w:cs="Calibri"/>
                  <w:b/>
                  <w:bCs/>
                  <w:color w:val="3F3F76"/>
                </w:rPr>
                <w:t>360</w:t>
              </w:r>
            </w:ins>
            <w:ins w:id="54" w:author="Utilizator Windows" w:date="2020-11-09T15:02:00Z">
              <w:r>
                <w:rPr>
                  <w:rFonts w:ascii="Trebuchet MS" w:eastAsia="Times New Roman" w:hAnsi="Trebuchet MS" w:cs="Calibri"/>
                  <w:b/>
                  <w:bCs/>
                  <w:color w:val="3F3F76"/>
                </w:rPr>
                <w:t>.</w:t>
              </w:r>
            </w:ins>
            <w:ins w:id="55" w:author="Utilizator Windows" w:date="2020-11-09T14:59:00Z">
              <w:r>
                <w:rPr>
                  <w:rFonts w:ascii="Trebuchet MS" w:eastAsia="Times New Roman" w:hAnsi="Trebuchet MS" w:cs="Calibri"/>
                  <w:b/>
                  <w:bCs/>
                  <w:color w:val="3F3F76"/>
                </w:rPr>
                <w:t>000</w:t>
              </w:r>
            </w:ins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56" w:author="Utilizator Windows" w:date="2020-11-09T15:10:00Z">
              <w:tcPr>
                <w:tcW w:w="1985" w:type="dxa"/>
                <w:gridSpan w:val="3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3F3F76"/>
              </w:rPr>
            </w:pPr>
            <w:del w:id="57" w:author="Utilizator Windows" w:date="2020-11-09T15:00:00Z">
              <w:r w:rsidRPr="008E0249" w:rsidDel="008E0249">
                <w:rPr>
                  <w:rFonts w:ascii="Trebuchet MS" w:eastAsia="Times New Roman" w:hAnsi="Trebuchet MS" w:cs="Calibri"/>
                  <w:b/>
                  <w:bCs/>
                  <w:color w:val="3F3F76"/>
                </w:rPr>
                <w:delText>446.171</w:delText>
              </w:r>
            </w:del>
            <w:ins w:id="58" w:author="Utilizator Windows" w:date="2020-11-09T15:00:00Z">
              <w:r>
                <w:rPr>
                  <w:rFonts w:ascii="Trebuchet MS" w:eastAsia="Times New Roman" w:hAnsi="Trebuchet MS" w:cs="Calibri"/>
                  <w:b/>
                  <w:bCs/>
                  <w:color w:val="3F3F76"/>
                </w:rPr>
                <w:t>360</w:t>
              </w:r>
            </w:ins>
            <w:ins w:id="59" w:author="Utilizator Windows" w:date="2020-11-09T15:02:00Z">
              <w:r>
                <w:rPr>
                  <w:rFonts w:ascii="Trebuchet MS" w:eastAsia="Times New Roman" w:hAnsi="Trebuchet MS" w:cs="Calibri"/>
                  <w:b/>
                  <w:bCs/>
                  <w:color w:val="3F3F76"/>
                </w:rPr>
                <w:t>.</w:t>
              </w:r>
            </w:ins>
            <w:ins w:id="60" w:author="Utilizator Windows" w:date="2020-11-09T15:00:00Z">
              <w:r>
                <w:rPr>
                  <w:rFonts w:ascii="Trebuchet MS" w:eastAsia="Times New Roman" w:hAnsi="Trebuchet MS" w:cs="Calibri"/>
                  <w:b/>
                  <w:bCs/>
                  <w:color w:val="3F3F76"/>
                </w:rPr>
                <w:t>000</w:t>
              </w:r>
            </w:ins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1" w:author="Utilizator Windows" w:date="2020-11-09T15:10:00Z">
              <w:tcPr>
                <w:tcW w:w="1735" w:type="dxa"/>
                <w:gridSpan w:val="2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3F3F76"/>
              </w:rPr>
            </w:pPr>
            <w:del w:id="62" w:author="Utilizator Windows" w:date="2020-11-09T15:00:00Z">
              <w:r w:rsidRPr="008E0249" w:rsidDel="008E0249">
                <w:rPr>
                  <w:rFonts w:ascii="Trebuchet MS" w:eastAsia="Times New Roman" w:hAnsi="Trebuchet MS" w:cs="Calibri"/>
                  <w:b/>
                  <w:bCs/>
                  <w:color w:val="3F3F76"/>
                </w:rPr>
                <w:delText>21,51</w:delText>
              </w:r>
            </w:del>
            <w:ins w:id="63" w:author="Utilizator Windows" w:date="2020-11-09T15:00:00Z">
              <w:r>
                <w:rPr>
                  <w:rFonts w:ascii="Trebuchet MS" w:eastAsia="Times New Roman" w:hAnsi="Trebuchet MS" w:cs="Calibri"/>
                  <w:b/>
                  <w:bCs/>
                  <w:color w:val="3F3F76"/>
                </w:rPr>
                <w:t>17.31</w:t>
              </w:r>
            </w:ins>
            <w:r w:rsidRPr="008E0249">
              <w:rPr>
                <w:rFonts w:ascii="Trebuchet MS" w:eastAsia="Times New Roman" w:hAnsi="Trebuchet MS" w:cs="Calibri"/>
                <w:b/>
                <w:bCs/>
                <w:color w:val="3F3F76"/>
              </w:rPr>
              <w:t>%</w:t>
            </w:r>
          </w:p>
        </w:tc>
      </w:tr>
      <w:tr w:rsidR="008E0249" w:rsidRPr="008E0249" w:rsidTr="006B43FB">
        <w:trPr>
          <w:trHeight w:val="37"/>
          <w:trPrChange w:id="64" w:author="Utilizator Windows" w:date="2020-11-09T15:10:00Z">
            <w:trPr>
              <w:trHeight w:val="330"/>
            </w:trPr>
          </w:trPrChange>
        </w:trPr>
        <w:tc>
          <w:tcPr>
            <w:tcW w:w="1427" w:type="dxa"/>
            <w:vMerge/>
            <w:tcBorders>
              <w:top w:val="single" w:sz="8" w:space="0" w:color="C09200"/>
              <w:left w:val="single" w:sz="8" w:space="0" w:color="C09200"/>
              <w:bottom w:val="single" w:sz="8" w:space="0" w:color="C09200"/>
              <w:right w:val="single" w:sz="4" w:space="0" w:color="7F7F7F"/>
            </w:tcBorders>
            <w:vAlign w:val="center"/>
            <w:hideMark/>
            <w:tcPrChange w:id="65" w:author="Utilizator Windows" w:date="2020-11-09T15:10:00Z">
              <w:tcPr>
                <w:tcW w:w="1427" w:type="dxa"/>
                <w:vMerge/>
                <w:tcBorders>
                  <w:top w:val="single" w:sz="8" w:space="0" w:color="C09200"/>
                  <w:left w:val="single" w:sz="8" w:space="0" w:color="C09200"/>
                  <w:bottom w:val="single" w:sz="8" w:space="0" w:color="C09200"/>
                  <w:right w:val="single" w:sz="4" w:space="0" w:color="7F7F7F"/>
                </w:tcBorders>
                <w:vAlign w:val="center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F3F76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66" w:author="Utilizator Windows" w:date="2020-11-09T15:10:00Z">
              <w:tcPr>
                <w:tcW w:w="1516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F3F76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7" w:author="Utilizator Windows" w:date="2020-11-09T15:10:00Z">
              <w:tcPr>
                <w:tcW w:w="184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F3F76"/>
              </w:rPr>
            </w:pPr>
            <w:r w:rsidRPr="008E0249">
              <w:rPr>
                <w:rFonts w:ascii="Trebuchet MS" w:eastAsia="Times New Roman" w:hAnsi="Trebuchet MS" w:cs="Calibri"/>
                <w:b/>
                <w:bCs/>
                <w:color w:val="3F3F7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8" w:author="Utilizator Windows" w:date="2020-11-09T15:10:00Z">
              <w:tcPr>
                <w:tcW w:w="170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F3F76"/>
              </w:rPr>
            </w:pPr>
            <w:r w:rsidRPr="008E0249">
              <w:rPr>
                <w:rFonts w:ascii="Trebuchet MS" w:eastAsia="Times New Roman" w:hAnsi="Trebuchet MS" w:cs="Calibri"/>
                <w:b/>
                <w:bCs/>
                <w:color w:val="3F3F76"/>
              </w:rPr>
              <w:t> 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69" w:author="Utilizator Windows" w:date="2020-11-09T15:10:00Z">
              <w:tcPr>
                <w:tcW w:w="184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F3F76"/>
              </w:rPr>
            </w:pPr>
            <w:r w:rsidRPr="008E0249">
              <w:rPr>
                <w:rFonts w:ascii="Trebuchet MS" w:eastAsia="Times New Roman" w:hAnsi="Trebuchet MS" w:cs="Calibri"/>
                <w:b/>
                <w:bCs/>
                <w:color w:val="3F3F76"/>
              </w:rPr>
              <w:t> </w:t>
            </w: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70" w:author="Utilizator Windows" w:date="2020-11-09T15:10:00Z">
              <w:tcPr>
                <w:tcW w:w="1984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F3F7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71" w:author="Utilizator Windows" w:date="2020-11-09T15:10:00Z">
              <w:tcPr>
                <w:tcW w:w="1701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F3F76"/>
              </w:rPr>
            </w:pPr>
          </w:p>
        </w:tc>
      </w:tr>
      <w:tr w:rsidR="008E0249" w:rsidRPr="008E0249" w:rsidTr="006B43FB">
        <w:tblPrEx>
          <w:tblPrExChange w:id="72" w:author="Utilizator Windows" w:date="2020-11-09T15:10:00Z">
            <w:tblPrEx>
              <w:tblW w:w="11908" w:type="dxa"/>
            </w:tblPrEx>
          </w:tblPrExChange>
        </w:tblPrEx>
        <w:trPr>
          <w:trHeight w:val="898"/>
          <w:trPrChange w:id="73" w:author="Utilizator Windows" w:date="2020-11-09T15:10:00Z">
            <w:trPr>
              <w:gridAfter w:val="0"/>
              <w:trHeight w:val="892"/>
            </w:trPr>
          </w:trPrChange>
        </w:trPr>
        <w:tc>
          <w:tcPr>
            <w:tcW w:w="1427" w:type="dxa"/>
            <w:vMerge/>
            <w:tcBorders>
              <w:top w:val="single" w:sz="8" w:space="0" w:color="C09200"/>
              <w:left w:val="single" w:sz="8" w:space="0" w:color="C09200"/>
              <w:bottom w:val="single" w:sz="8" w:space="0" w:color="C09200"/>
              <w:right w:val="single" w:sz="4" w:space="0" w:color="7F7F7F"/>
            </w:tcBorders>
            <w:vAlign w:val="center"/>
            <w:hideMark/>
            <w:tcPrChange w:id="74" w:author="Utilizator Windows" w:date="2020-11-09T15:10:00Z">
              <w:tcPr>
                <w:tcW w:w="1427" w:type="dxa"/>
                <w:vMerge/>
                <w:tcBorders>
                  <w:top w:val="single" w:sz="8" w:space="0" w:color="C09200"/>
                  <w:left w:val="single" w:sz="8" w:space="0" w:color="C09200"/>
                  <w:bottom w:val="single" w:sz="8" w:space="0" w:color="C09200"/>
                  <w:right w:val="single" w:sz="4" w:space="0" w:color="7F7F7F"/>
                </w:tcBorders>
                <w:vAlign w:val="center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F3F76"/>
              </w:rPr>
            </w:pP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5" w:author="Utilizator Windows" w:date="2020-11-09T15:10:00Z">
              <w:tcPr>
                <w:tcW w:w="1516" w:type="dxa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3F3F76"/>
              </w:rPr>
            </w:pPr>
            <w:r w:rsidRPr="008E0249">
              <w:rPr>
                <w:rFonts w:ascii="Trebuchet MS" w:eastAsia="Times New Roman" w:hAnsi="Trebuchet MS" w:cs="Calibri"/>
                <w:b/>
                <w:bCs/>
                <w:color w:val="3F3F76"/>
              </w:rPr>
              <w:t>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6" w:author="Utilizator Windows" w:date="2020-11-09T15:10:00Z">
              <w:tcPr>
                <w:tcW w:w="184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F3F76"/>
              </w:rPr>
            </w:pPr>
            <w:r w:rsidRPr="008E0249">
              <w:rPr>
                <w:rFonts w:ascii="Trebuchet MS" w:eastAsia="Times New Roman" w:hAnsi="Trebuchet MS" w:cs="Calibri"/>
                <w:b/>
                <w:bCs/>
                <w:color w:val="3F3F76"/>
              </w:rPr>
              <w:t>M5/3A INCURAJAREA ASOCIERII LA NIVEL LOCAL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7" w:author="Utilizator Windows" w:date="2020-11-09T15:10:00Z">
              <w:tcPr>
                <w:tcW w:w="170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3F3F76"/>
              </w:rPr>
            </w:pPr>
            <w:r w:rsidRPr="008E0249">
              <w:rPr>
                <w:rFonts w:ascii="Trebuchet MS" w:eastAsia="Times New Roman" w:hAnsi="Trebuchet MS" w:cs="Calibri"/>
                <w:b/>
                <w:bCs/>
                <w:color w:val="3F3F76"/>
              </w:rPr>
              <w:t>100%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78" w:author="Utilizator Windows" w:date="2020-11-09T15:10:00Z">
              <w:tcPr>
                <w:tcW w:w="1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3F3F76"/>
              </w:rPr>
            </w:pPr>
            <w:del w:id="79" w:author="Utilizator Windows" w:date="2020-11-09T15:02:00Z">
              <w:r w:rsidRPr="008E0249" w:rsidDel="008E0249">
                <w:rPr>
                  <w:rFonts w:ascii="Trebuchet MS" w:eastAsia="Times New Roman" w:hAnsi="Trebuchet MS" w:cs="Calibri"/>
                  <w:b/>
                  <w:bCs/>
                  <w:color w:val="3F3F76"/>
                </w:rPr>
                <w:delText>89.221</w:delText>
              </w:r>
            </w:del>
            <w:ins w:id="80" w:author="Utilizator Windows" w:date="2020-11-09T15:02:00Z">
              <w:r>
                <w:rPr>
                  <w:rFonts w:ascii="Trebuchet MS" w:eastAsia="Times New Roman" w:hAnsi="Trebuchet MS" w:cs="Calibri"/>
                  <w:b/>
                  <w:bCs/>
                  <w:color w:val="3F3F76"/>
                </w:rPr>
                <w:t>87.643,09</w:t>
              </w:r>
            </w:ins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1" w:author="Utilizator Windows" w:date="2020-11-09T15:10:00Z">
              <w:tcPr>
                <w:tcW w:w="1985" w:type="dxa"/>
                <w:gridSpan w:val="3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3F3F76"/>
              </w:rPr>
            </w:pPr>
            <w:del w:id="82" w:author="Utilizator Windows" w:date="2020-11-09T15:02:00Z">
              <w:r w:rsidRPr="008E0249" w:rsidDel="008E0249">
                <w:rPr>
                  <w:rFonts w:ascii="Trebuchet MS" w:eastAsia="Times New Roman" w:hAnsi="Trebuchet MS" w:cs="Calibri"/>
                  <w:b/>
                  <w:bCs/>
                  <w:color w:val="3F3F76"/>
                </w:rPr>
                <w:delText>89.221</w:delText>
              </w:r>
            </w:del>
            <w:ins w:id="83" w:author="Utilizator Windows" w:date="2020-11-09T15:02:00Z">
              <w:r>
                <w:rPr>
                  <w:rFonts w:ascii="Trebuchet MS" w:eastAsia="Times New Roman" w:hAnsi="Trebuchet MS" w:cs="Calibri"/>
                  <w:b/>
                  <w:bCs/>
                  <w:color w:val="3F3F76"/>
                </w:rPr>
                <w:t>87.643,09</w:t>
              </w:r>
            </w:ins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84" w:author="Utilizator Windows" w:date="2020-11-09T15:10:00Z">
              <w:tcPr>
                <w:tcW w:w="1735" w:type="dxa"/>
                <w:gridSpan w:val="2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3F3F76"/>
              </w:rPr>
            </w:pPr>
            <w:del w:id="85" w:author="Utilizator Windows" w:date="2020-11-09T15:03:00Z">
              <w:r w:rsidRPr="008E0249" w:rsidDel="008E0249">
                <w:rPr>
                  <w:rFonts w:ascii="Trebuchet MS" w:eastAsia="Times New Roman" w:hAnsi="Trebuchet MS" w:cs="Calibri"/>
                  <w:b/>
                  <w:bCs/>
                  <w:color w:val="3F3F76"/>
                </w:rPr>
                <w:delText>4,</w:delText>
              </w:r>
            </w:del>
            <w:ins w:id="86" w:author="Utilizator Windows" w:date="2020-11-09T15:03:00Z">
              <w:r>
                <w:rPr>
                  <w:rFonts w:ascii="Trebuchet MS" w:eastAsia="Times New Roman" w:hAnsi="Trebuchet MS" w:cs="Calibri"/>
                  <w:b/>
                  <w:bCs/>
                  <w:color w:val="3F3F76"/>
                </w:rPr>
                <w:t>4,</w:t>
              </w:r>
            </w:ins>
            <w:del w:id="87" w:author="Utilizator Windows" w:date="2020-11-09T15:03:00Z">
              <w:r w:rsidRPr="008E0249" w:rsidDel="008E0249">
                <w:rPr>
                  <w:rFonts w:ascii="Trebuchet MS" w:eastAsia="Times New Roman" w:hAnsi="Trebuchet MS" w:cs="Calibri"/>
                  <w:b/>
                  <w:bCs/>
                  <w:color w:val="3F3F76"/>
                </w:rPr>
                <w:delText>30</w:delText>
              </w:r>
            </w:del>
            <w:ins w:id="88" w:author="Utilizator Windows" w:date="2020-11-09T15:03:00Z">
              <w:r>
                <w:rPr>
                  <w:rFonts w:ascii="Trebuchet MS" w:eastAsia="Times New Roman" w:hAnsi="Trebuchet MS" w:cs="Calibri"/>
                  <w:b/>
                  <w:bCs/>
                  <w:color w:val="3F3F76"/>
                </w:rPr>
                <w:t>22</w:t>
              </w:r>
            </w:ins>
            <w:r w:rsidRPr="008E0249">
              <w:rPr>
                <w:rFonts w:ascii="Trebuchet MS" w:eastAsia="Times New Roman" w:hAnsi="Trebuchet MS" w:cs="Calibri"/>
                <w:b/>
                <w:bCs/>
                <w:color w:val="3F3F76"/>
              </w:rPr>
              <w:t>%</w:t>
            </w:r>
          </w:p>
        </w:tc>
      </w:tr>
      <w:tr w:rsidR="008E0249" w:rsidRPr="008E0249" w:rsidTr="006B43FB">
        <w:trPr>
          <w:trHeight w:val="106"/>
          <w:trPrChange w:id="89" w:author="Utilizator Windows" w:date="2020-11-09T15:10:00Z">
            <w:trPr>
              <w:trHeight w:val="330"/>
            </w:trPr>
          </w:trPrChange>
        </w:trPr>
        <w:tc>
          <w:tcPr>
            <w:tcW w:w="1427" w:type="dxa"/>
            <w:vMerge/>
            <w:tcBorders>
              <w:top w:val="single" w:sz="8" w:space="0" w:color="C09200"/>
              <w:left w:val="single" w:sz="8" w:space="0" w:color="C09200"/>
              <w:bottom w:val="single" w:sz="8" w:space="0" w:color="C09200"/>
              <w:right w:val="single" w:sz="4" w:space="0" w:color="7F7F7F"/>
            </w:tcBorders>
            <w:vAlign w:val="center"/>
            <w:hideMark/>
            <w:tcPrChange w:id="90" w:author="Utilizator Windows" w:date="2020-11-09T15:10:00Z">
              <w:tcPr>
                <w:tcW w:w="1427" w:type="dxa"/>
                <w:vMerge/>
                <w:tcBorders>
                  <w:top w:val="single" w:sz="8" w:space="0" w:color="C09200"/>
                  <w:left w:val="single" w:sz="8" w:space="0" w:color="C09200"/>
                  <w:bottom w:val="single" w:sz="8" w:space="0" w:color="C09200"/>
                  <w:right w:val="single" w:sz="4" w:space="0" w:color="7F7F7F"/>
                </w:tcBorders>
                <w:vAlign w:val="center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F3F76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91" w:author="Utilizator Windows" w:date="2020-11-09T15:10:00Z">
              <w:tcPr>
                <w:tcW w:w="1516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F3F76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2" w:author="Utilizator Windows" w:date="2020-11-09T15:10:00Z">
              <w:tcPr>
                <w:tcW w:w="184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F3F76"/>
              </w:rPr>
            </w:pPr>
            <w:r w:rsidRPr="008E0249">
              <w:rPr>
                <w:rFonts w:ascii="Trebuchet MS" w:eastAsia="Times New Roman" w:hAnsi="Trebuchet MS" w:cs="Calibri"/>
                <w:b/>
                <w:bCs/>
                <w:color w:val="3F3F7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3" w:author="Utilizator Windows" w:date="2020-11-09T15:10:00Z">
              <w:tcPr>
                <w:tcW w:w="170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F3F76"/>
              </w:rPr>
            </w:pPr>
            <w:r w:rsidRPr="008E0249">
              <w:rPr>
                <w:rFonts w:ascii="Trebuchet MS" w:eastAsia="Times New Roman" w:hAnsi="Trebuchet MS" w:cs="Calibri"/>
                <w:b/>
                <w:bCs/>
                <w:color w:val="3F3F76"/>
              </w:rPr>
              <w:t> 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94" w:author="Utilizator Windows" w:date="2020-11-09T15:10:00Z">
              <w:tcPr>
                <w:tcW w:w="184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F3F76"/>
              </w:rPr>
            </w:pPr>
            <w:r w:rsidRPr="008E0249">
              <w:rPr>
                <w:rFonts w:ascii="Trebuchet MS" w:eastAsia="Times New Roman" w:hAnsi="Trebuchet MS" w:cs="Calibri"/>
                <w:b/>
                <w:bCs/>
                <w:color w:val="3F3F76"/>
              </w:rPr>
              <w:t> </w:t>
            </w: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95" w:author="Utilizator Windows" w:date="2020-11-09T15:10:00Z">
              <w:tcPr>
                <w:tcW w:w="1984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F3F7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96" w:author="Utilizator Windows" w:date="2020-11-09T15:10:00Z">
              <w:tcPr>
                <w:tcW w:w="1701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F3F76"/>
              </w:rPr>
            </w:pPr>
          </w:p>
        </w:tc>
      </w:tr>
      <w:tr w:rsidR="008E0249" w:rsidRPr="008E0249" w:rsidTr="006B43FB">
        <w:tblPrEx>
          <w:tblPrExChange w:id="97" w:author="Utilizator Windows" w:date="2020-11-09T15:10:00Z">
            <w:tblPrEx>
              <w:tblW w:w="11908" w:type="dxa"/>
            </w:tblPrEx>
          </w:tblPrExChange>
        </w:tblPrEx>
        <w:trPr>
          <w:trHeight w:val="194"/>
          <w:trPrChange w:id="98" w:author="Utilizator Windows" w:date="2020-11-09T15:10:00Z">
            <w:trPr>
              <w:gridAfter w:val="0"/>
              <w:trHeight w:val="194"/>
            </w:trPr>
          </w:trPrChange>
        </w:trPr>
        <w:tc>
          <w:tcPr>
            <w:tcW w:w="1427" w:type="dxa"/>
            <w:vMerge/>
            <w:tcBorders>
              <w:top w:val="single" w:sz="8" w:space="0" w:color="C09200"/>
              <w:left w:val="single" w:sz="8" w:space="0" w:color="C09200"/>
              <w:bottom w:val="single" w:sz="8" w:space="0" w:color="C09200"/>
              <w:right w:val="single" w:sz="4" w:space="0" w:color="7F7F7F"/>
            </w:tcBorders>
            <w:vAlign w:val="center"/>
            <w:hideMark/>
            <w:tcPrChange w:id="99" w:author="Utilizator Windows" w:date="2020-11-09T15:10:00Z">
              <w:tcPr>
                <w:tcW w:w="1427" w:type="dxa"/>
                <w:vMerge/>
                <w:tcBorders>
                  <w:top w:val="single" w:sz="8" w:space="0" w:color="C09200"/>
                  <w:left w:val="single" w:sz="8" w:space="0" w:color="C09200"/>
                  <w:bottom w:val="single" w:sz="8" w:space="0" w:color="C09200"/>
                  <w:right w:val="single" w:sz="4" w:space="0" w:color="7F7F7F"/>
                </w:tcBorders>
                <w:vAlign w:val="center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F3F76"/>
              </w:rPr>
            </w:pP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0" w:author="Utilizator Windows" w:date="2020-11-09T15:10:00Z">
              <w:tcPr>
                <w:tcW w:w="1516" w:type="dxa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3F3F76"/>
              </w:rPr>
            </w:pPr>
            <w:r w:rsidRPr="008E0249">
              <w:rPr>
                <w:rFonts w:ascii="Trebuchet MS" w:eastAsia="Times New Roman" w:hAnsi="Trebuchet MS" w:cs="Calibri"/>
                <w:b/>
                <w:bCs/>
                <w:color w:val="3F3F76"/>
              </w:rPr>
              <w:t>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1" w:author="Utilizator Windows" w:date="2020-11-09T15:10:00Z">
              <w:tcPr>
                <w:tcW w:w="184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F3F76"/>
              </w:rPr>
            </w:pPr>
            <w:r w:rsidRPr="008E0249">
              <w:rPr>
                <w:rFonts w:ascii="Trebuchet MS" w:eastAsia="Times New Roman" w:hAnsi="Trebuchet MS" w:cs="Calibri"/>
                <w:b/>
                <w:bCs/>
                <w:color w:val="3F3F7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2" w:author="Utilizator Windows" w:date="2020-11-09T15:10:00Z">
              <w:tcPr>
                <w:tcW w:w="170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F3F76"/>
              </w:rPr>
            </w:pPr>
            <w:r w:rsidRPr="008E0249">
              <w:rPr>
                <w:rFonts w:ascii="Trebuchet MS" w:eastAsia="Times New Roman" w:hAnsi="Trebuchet MS" w:cs="Calibri"/>
                <w:b/>
                <w:bCs/>
                <w:color w:val="3F3F76"/>
              </w:rPr>
              <w:t> 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3" w:author="Utilizator Windows" w:date="2020-11-09T15:10:00Z">
              <w:tcPr>
                <w:tcW w:w="184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F3F76"/>
              </w:rPr>
            </w:pPr>
            <w:r w:rsidRPr="008E0249">
              <w:rPr>
                <w:rFonts w:ascii="Trebuchet MS" w:eastAsia="Times New Roman" w:hAnsi="Trebuchet MS" w:cs="Calibri"/>
                <w:b/>
                <w:bCs/>
                <w:color w:val="3F3F76"/>
              </w:rPr>
              <w:t> </w:t>
            </w:r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4" w:author="Utilizator Windows" w:date="2020-11-09T15:10:00Z">
              <w:tcPr>
                <w:tcW w:w="1843" w:type="dxa"/>
                <w:gridSpan w:val="2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3F3F76"/>
              </w:rPr>
            </w:pPr>
            <w:r w:rsidRPr="008E0249">
              <w:rPr>
                <w:rFonts w:ascii="Trebuchet MS" w:eastAsia="Times New Roman" w:hAnsi="Trebuchet MS" w:cs="Calibri"/>
                <w:b/>
                <w:bCs/>
                <w:color w:val="3F3F76"/>
              </w:rPr>
              <w:t>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05" w:author="Utilizator Windows" w:date="2020-11-09T15:10:00Z">
              <w:tcPr>
                <w:tcW w:w="1735" w:type="dxa"/>
                <w:gridSpan w:val="2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3F3F76"/>
              </w:rPr>
            </w:pPr>
            <w:r w:rsidRPr="008E0249">
              <w:rPr>
                <w:rFonts w:ascii="Trebuchet MS" w:eastAsia="Times New Roman" w:hAnsi="Trebuchet MS" w:cs="Calibri"/>
                <w:b/>
                <w:bCs/>
                <w:color w:val="3F3F76"/>
              </w:rPr>
              <w:t>0,00%</w:t>
            </w:r>
          </w:p>
        </w:tc>
      </w:tr>
      <w:tr w:rsidR="008E0249" w:rsidRPr="008E0249" w:rsidTr="006B43FB">
        <w:tblPrEx>
          <w:tblPrExChange w:id="106" w:author="Utilizator Windows" w:date="2020-11-09T15:10:00Z">
            <w:tblPrEx>
              <w:tblW w:w="11908" w:type="dxa"/>
            </w:tblPrEx>
          </w:tblPrExChange>
        </w:tblPrEx>
        <w:trPr>
          <w:trHeight w:val="128"/>
          <w:trPrChange w:id="107" w:author="Utilizator Windows" w:date="2020-11-09T15:10:00Z">
            <w:trPr>
              <w:gridAfter w:val="0"/>
              <w:trHeight w:val="128"/>
            </w:trPr>
          </w:trPrChange>
        </w:trPr>
        <w:tc>
          <w:tcPr>
            <w:tcW w:w="1427" w:type="dxa"/>
            <w:vMerge/>
            <w:tcBorders>
              <w:top w:val="single" w:sz="8" w:space="0" w:color="C09200"/>
              <w:left w:val="single" w:sz="8" w:space="0" w:color="C09200"/>
              <w:bottom w:val="single" w:sz="8" w:space="0" w:color="C09200"/>
              <w:right w:val="single" w:sz="4" w:space="0" w:color="7F7F7F"/>
            </w:tcBorders>
            <w:vAlign w:val="center"/>
            <w:hideMark/>
            <w:tcPrChange w:id="108" w:author="Utilizator Windows" w:date="2020-11-09T15:10:00Z">
              <w:tcPr>
                <w:tcW w:w="1427" w:type="dxa"/>
                <w:vMerge/>
                <w:tcBorders>
                  <w:top w:val="single" w:sz="8" w:space="0" w:color="C09200"/>
                  <w:left w:val="single" w:sz="8" w:space="0" w:color="C09200"/>
                  <w:bottom w:val="single" w:sz="8" w:space="0" w:color="C09200"/>
                  <w:right w:val="single" w:sz="4" w:space="0" w:color="7F7F7F"/>
                </w:tcBorders>
                <w:vAlign w:val="center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F3F76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09" w:author="Utilizator Windows" w:date="2020-11-09T15:10:00Z">
              <w:tcPr>
                <w:tcW w:w="1516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F3F76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0" w:author="Utilizator Windows" w:date="2020-11-09T15:10:00Z">
              <w:tcPr>
                <w:tcW w:w="184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F3F76"/>
              </w:rPr>
            </w:pPr>
            <w:r w:rsidRPr="008E0249">
              <w:rPr>
                <w:rFonts w:ascii="Trebuchet MS" w:eastAsia="Times New Roman" w:hAnsi="Trebuchet MS" w:cs="Calibri"/>
                <w:b/>
                <w:bCs/>
                <w:color w:val="3F3F7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1" w:author="Utilizator Windows" w:date="2020-11-09T15:10:00Z">
              <w:tcPr>
                <w:tcW w:w="170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F3F76"/>
              </w:rPr>
            </w:pPr>
            <w:r w:rsidRPr="008E0249">
              <w:rPr>
                <w:rFonts w:ascii="Trebuchet MS" w:eastAsia="Times New Roman" w:hAnsi="Trebuchet MS" w:cs="Calibri"/>
                <w:b/>
                <w:bCs/>
                <w:color w:val="3F3F76"/>
              </w:rPr>
              <w:t> 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2" w:author="Utilizator Windows" w:date="2020-11-09T15:10:00Z">
              <w:tcPr>
                <w:tcW w:w="184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F3F76"/>
              </w:rPr>
            </w:pPr>
            <w:r w:rsidRPr="008E0249">
              <w:rPr>
                <w:rFonts w:ascii="Trebuchet MS" w:eastAsia="Times New Roman" w:hAnsi="Trebuchet MS" w:cs="Calibri"/>
                <w:b/>
                <w:bCs/>
                <w:color w:val="3F3F76"/>
              </w:rPr>
              <w:t> </w:t>
            </w: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13" w:author="Utilizator Windows" w:date="2020-11-09T15:10:00Z">
              <w:tcPr>
                <w:tcW w:w="1984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F3F7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14" w:author="Utilizator Windows" w:date="2020-11-09T15:10:00Z">
              <w:tcPr>
                <w:tcW w:w="1594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F3F76"/>
              </w:rPr>
            </w:pPr>
          </w:p>
        </w:tc>
      </w:tr>
      <w:tr w:rsidR="008E0249" w:rsidRPr="008E0249" w:rsidTr="006B43FB">
        <w:tblPrEx>
          <w:tblPrExChange w:id="115" w:author="Utilizator Windows" w:date="2020-11-09T15:10:00Z">
            <w:tblPrEx>
              <w:tblW w:w="11908" w:type="dxa"/>
            </w:tblPrEx>
          </w:tblPrExChange>
        </w:tblPrEx>
        <w:trPr>
          <w:trHeight w:val="330"/>
          <w:trPrChange w:id="116" w:author="Utilizator Windows" w:date="2020-11-09T15:10:00Z">
            <w:trPr>
              <w:gridAfter w:val="0"/>
              <w:trHeight w:val="330"/>
            </w:trPr>
          </w:trPrChange>
        </w:trPr>
        <w:tc>
          <w:tcPr>
            <w:tcW w:w="1427" w:type="dxa"/>
            <w:vMerge/>
            <w:tcBorders>
              <w:top w:val="single" w:sz="8" w:space="0" w:color="C09200"/>
              <w:left w:val="single" w:sz="8" w:space="0" w:color="C09200"/>
              <w:bottom w:val="single" w:sz="8" w:space="0" w:color="C09200"/>
              <w:right w:val="single" w:sz="4" w:space="0" w:color="7F7F7F"/>
            </w:tcBorders>
            <w:vAlign w:val="center"/>
            <w:hideMark/>
            <w:tcPrChange w:id="117" w:author="Utilizator Windows" w:date="2020-11-09T15:10:00Z">
              <w:tcPr>
                <w:tcW w:w="1427" w:type="dxa"/>
                <w:vMerge/>
                <w:tcBorders>
                  <w:top w:val="single" w:sz="8" w:space="0" w:color="C09200"/>
                  <w:left w:val="single" w:sz="8" w:space="0" w:color="C09200"/>
                  <w:bottom w:val="single" w:sz="8" w:space="0" w:color="C09200"/>
                  <w:right w:val="single" w:sz="4" w:space="0" w:color="7F7F7F"/>
                </w:tcBorders>
                <w:vAlign w:val="center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F3F76"/>
              </w:rPr>
            </w:pP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  <w:tcPrChange w:id="118" w:author="Utilizator Windows" w:date="2020-11-09T15:10:00Z">
              <w:tcPr>
                <w:tcW w:w="151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3F3F76"/>
              </w:rPr>
            </w:pPr>
            <w:r w:rsidRPr="008E0249">
              <w:rPr>
                <w:rFonts w:ascii="Trebuchet MS" w:eastAsia="Times New Roman" w:hAnsi="Trebuchet MS" w:cs="Calibri"/>
                <w:b/>
                <w:bCs/>
                <w:color w:val="3F3F76"/>
              </w:rPr>
              <w:t>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19" w:author="Utilizator Windows" w:date="2020-11-09T15:10:00Z">
              <w:tcPr>
                <w:tcW w:w="184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F3F76"/>
              </w:rPr>
            </w:pPr>
            <w:r w:rsidRPr="008E0249">
              <w:rPr>
                <w:rFonts w:ascii="Trebuchet MS" w:eastAsia="Times New Roman" w:hAnsi="Trebuchet MS" w:cs="Calibri"/>
                <w:b/>
                <w:bCs/>
                <w:color w:val="3F3F7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0" w:author="Utilizator Windows" w:date="2020-11-09T15:10:00Z">
              <w:tcPr>
                <w:tcW w:w="170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F3F76"/>
              </w:rPr>
            </w:pPr>
            <w:r w:rsidRPr="008E0249">
              <w:rPr>
                <w:rFonts w:ascii="Trebuchet MS" w:eastAsia="Times New Roman" w:hAnsi="Trebuchet MS" w:cs="Calibri"/>
                <w:b/>
                <w:bCs/>
                <w:color w:val="3F3F76"/>
              </w:rPr>
              <w:t> 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1" w:author="Utilizator Windows" w:date="2020-11-09T15:10:00Z">
              <w:tcPr>
                <w:tcW w:w="184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F3F76"/>
              </w:rPr>
            </w:pPr>
            <w:r w:rsidRPr="008E0249">
              <w:rPr>
                <w:rFonts w:ascii="Trebuchet MS" w:eastAsia="Times New Roman" w:hAnsi="Trebuchet MS" w:cs="Calibri"/>
                <w:b/>
                <w:bCs/>
                <w:color w:val="3F3F76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  <w:tcPrChange w:id="122" w:author="Utilizator Windows" w:date="2020-11-09T15:10:00Z">
              <w:tcPr>
                <w:tcW w:w="184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3F3F76"/>
              </w:rPr>
            </w:pPr>
            <w:r w:rsidRPr="008E0249">
              <w:rPr>
                <w:rFonts w:ascii="Trebuchet MS" w:eastAsia="Times New Roman" w:hAnsi="Trebuchet MS" w:cs="Calibri"/>
                <w:b/>
                <w:bCs/>
                <w:color w:val="3F3F76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  <w:tcPrChange w:id="123" w:author="Utilizator Windows" w:date="2020-11-09T15:10:00Z">
              <w:tcPr>
                <w:tcW w:w="173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3F3F76"/>
              </w:rPr>
            </w:pPr>
            <w:r w:rsidRPr="008E0249">
              <w:rPr>
                <w:rFonts w:ascii="Trebuchet MS" w:eastAsia="Times New Roman" w:hAnsi="Trebuchet MS" w:cs="Calibri"/>
                <w:b/>
                <w:bCs/>
                <w:color w:val="3F3F76"/>
              </w:rPr>
              <w:t>0,00%</w:t>
            </w:r>
          </w:p>
        </w:tc>
      </w:tr>
      <w:tr w:rsidR="008E0249" w:rsidRPr="008E0249" w:rsidTr="006B43FB">
        <w:tblPrEx>
          <w:tblPrExChange w:id="124" w:author="Utilizator Windows" w:date="2020-11-09T15:10:00Z">
            <w:tblPrEx>
              <w:tblW w:w="11908" w:type="dxa"/>
            </w:tblPrEx>
          </w:tblPrExChange>
        </w:tblPrEx>
        <w:trPr>
          <w:trHeight w:val="750"/>
          <w:trPrChange w:id="125" w:author="Utilizator Windows" w:date="2020-11-09T15:10:00Z">
            <w:trPr>
              <w:gridAfter w:val="0"/>
              <w:trHeight w:val="739"/>
            </w:trPr>
          </w:trPrChange>
        </w:trPr>
        <w:tc>
          <w:tcPr>
            <w:tcW w:w="1427" w:type="dxa"/>
            <w:vMerge/>
            <w:tcBorders>
              <w:top w:val="single" w:sz="8" w:space="0" w:color="C09200"/>
              <w:left w:val="single" w:sz="8" w:space="0" w:color="C09200"/>
              <w:bottom w:val="single" w:sz="8" w:space="0" w:color="C09200"/>
              <w:right w:val="single" w:sz="4" w:space="0" w:color="7F7F7F"/>
            </w:tcBorders>
            <w:vAlign w:val="center"/>
            <w:hideMark/>
            <w:tcPrChange w:id="126" w:author="Utilizator Windows" w:date="2020-11-09T15:10:00Z">
              <w:tcPr>
                <w:tcW w:w="1427" w:type="dxa"/>
                <w:vMerge/>
                <w:tcBorders>
                  <w:top w:val="single" w:sz="8" w:space="0" w:color="C09200"/>
                  <w:left w:val="single" w:sz="8" w:space="0" w:color="C09200"/>
                  <w:bottom w:val="single" w:sz="8" w:space="0" w:color="C09200"/>
                  <w:right w:val="single" w:sz="4" w:space="0" w:color="7F7F7F"/>
                </w:tcBorders>
                <w:vAlign w:val="center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F3F76"/>
              </w:rPr>
            </w:pP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  <w:tcPrChange w:id="127" w:author="Utilizator Windows" w:date="2020-11-09T15:10:00Z">
              <w:tcPr>
                <w:tcW w:w="1516" w:type="dxa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3F3F76"/>
              </w:rPr>
            </w:pPr>
            <w:r w:rsidRPr="008E0249">
              <w:rPr>
                <w:rFonts w:ascii="Trebuchet MS" w:eastAsia="Times New Roman" w:hAnsi="Trebuchet MS" w:cs="Calibri"/>
                <w:b/>
                <w:bCs/>
                <w:color w:val="3F3F76"/>
              </w:rPr>
              <w:t>6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8" w:author="Utilizator Windows" w:date="2020-11-09T15:10:00Z">
              <w:tcPr>
                <w:tcW w:w="184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F3F76"/>
              </w:rPr>
            </w:pPr>
            <w:r w:rsidRPr="008E0249">
              <w:rPr>
                <w:rFonts w:ascii="Trebuchet MS" w:eastAsia="Times New Roman" w:hAnsi="Trebuchet MS" w:cs="Calibri"/>
                <w:b/>
                <w:bCs/>
                <w:color w:val="3F3F76"/>
              </w:rPr>
              <w:t>M2/6A ANTREPRENOR NON-AGRICOL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29" w:author="Utilizator Windows" w:date="2020-11-09T15:10:00Z">
              <w:tcPr>
                <w:tcW w:w="170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3F3F76"/>
              </w:rPr>
            </w:pPr>
            <w:r w:rsidRPr="008E0249">
              <w:rPr>
                <w:rFonts w:ascii="Trebuchet MS" w:eastAsia="Times New Roman" w:hAnsi="Trebuchet MS" w:cs="Calibri"/>
                <w:b/>
                <w:bCs/>
                <w:color w:val="3F3F76"/>
              </w:rPr>
              <w:t>100%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30" w:author="Utilizator Windows" w:date="2020-11-09T15:10:00Z">
              <w:tcPr>
                <w:tcW w:w="1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3F3F76"/>
              </w:rPr>
            </w:pPr>
            <w:del w:id="131" w:author="Utilizator Windows" w:date="2020-11-09T15:03:00Z">
              <w:r w:rsidRPr="008E0249" w:rsidDel="008E0249">
                <w:rPr>
                  <w:rFonts w:ascii="Trebuchet MS" w:eastAsia="Times New Roman" w:hAnsi="Trebuchet MS" w:cs="Calibri"/>
                  <w:b/>
                  <w:bCs/>
                  <w:color w:val="3F3F76"/>
                </w:rPr>
                <w:delText>360.000</w:delText>
              </w:r>
            </w:del>
            <w:ins w:id="132" w:author="Utilizator Windows" w:date="2020-11-09T15:03:00Z">
              <w:r>
                <w:rPr>
                  <w:rFonts w:ascii="Trebuchet MS" w:eastAsia="Times New Roman" w:hAnsi="Trebuchet MS" w:cs="Calibri"/>
                  <w:b/>
                  <w:bCs/>
                  <w:color w:val="3F3F76"/>
                </w:rPr>
                <w:t>480.000</w:t>
              </w:r>
            </w:ins>
          </w:p>
        </w:tc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  <w:tcPrChange w:id="133" w:author="Utilizator Windows" w:date="2020-11-09T15:10:00Z">
              <w:tcPr>
                <w:tcW w:w="1985" w:type="dxa"/>
                <w:gridSpan w:val="3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3F3F76"/>
              </w:rPr>
            </w:pPr>
            <w:del w:id="134" w:author="Utilizator Windows" w:date="2020-11-09T15:03:00Z">
              <w:r w:rsidRPr="008E0249" w:rsidDel="008E0249">
                <w:rPr>
                  <w:rFonts w:ascii="Trebuchet MS" w:eastAsia="Times New Roman" w:hAnsi="Trebuchet MS" w:cs="Calibri"/>
                  <w:b/>
                  <w:bCs/>
                  <w:color w:val="3F3F76"/>
                </w:rPr>
                <w:delText>1.125.543</w:delText>
              </w:r>
            </w:del>
            <w:ins w:id="135" w:author="Utilizator Windows" w:date="2020-11-09T15:03:00Z">
              <w:r>
                <w:rPr>
                  <w:rFonts w:ascii="Trebuchet MS" w:eastAsia="Times New Roman" w:hAnsi="Trebuchet MS" w:cs="Calibri"/>
                  <w:b/>
                  <w:bCs/>
                  <w:color w:val="3F3F76"/>
                </w:rPr>
                <w:t>1.213.291,91</w:t>
              </w:r>
            </w:ins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  <w:tcPrChange w:id="136" w:author="Utilizator Windows" w:date="2020-11-09T15:10:00Z">
              <w:tcPr>
                <w:tcW w:w="1735" w:type="dxa"/>
                <w:gridSpan w:val="2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3F3F76"/>
              </w:rPr>
            </w:pPr>
            <w:del w:id="137" w:author="Utilizator Windows" w:date="2020-11-09T15:03:00Z">
              <w:r w:rsidRPr="008E0249" w:rsidDel="008E0249">
                <w:rPr>
                  <w:rFonts w:ascii="Trebuchet MS" w:eastAsia="Times New Roman" w:hAnsi="Trebuchet MS" w:cs="Calibri"/>
                  <w:b/>
                  <w:bCs/>
                  <w:color w:val="3F3F76"/>
                </w:rPr>
                <w:delText>54,26</w:delText>
              </w:r>
            </w:del>
            <w:ins w:id="138" w:author="Utilizator Windows" w:date="2020-11-09T15:03:00Z">
              <w:r>
                <w:rPr>
                  <w:rFonts w:ascii="Trebuchet MS" w:eastAsia="Times New Roman" w:hAnsi="Trebuchet MS" w:cs="Calibri"/>
                  <w:b/>
                  <w:bCs/>
                  <w:color w:val="3F3F76"/>
                </w:rPr>
                <w:t>58,49</w:t>
              </w:r>
            </w:ins>
            <w:r w:rsidRPr="008E0249">
              <w:rPr>
                <w:rFonts w:ascii="Trebuchet MS" w:eastAsia="Times New Roman" w:hAnsi="Trebuchet MS" w:cs="Calibri"/>
                <w:b/>
                <w:bCs/>
                <w:color w:val="3F3F76"/>
              </w:rPr>
              <w:t>%</w:t>
            </w:r>
          </w:p>
        </w:tc>
      </w:tr>
      <w:tr w:rsidR="008E0249" w:rsidRPr="008E0249" w:rsidTr="006B43FB">
        <w:tblPrEx>
          <w:tblPrExChange w:id="139" w:author="Utilizator Windows" w:date="2020-11-09T15:10:00Z">
            <w:tblPrEx>
              <w:tblW w:w="11908" w:type="dxa"/>
            </w:tblPrEx>
          </w:tblPrExChange>
        </w:tblPrEx>
        <w:trPr>
          <w:trHeight w:val="675"/>
          <w:trPrChange w:id="140" w:author="Utilizator Windows" w:date="2020-11-09T15:10:00Z">
            <w:trPr>
              <w:gridAfter w:val="0"/>
              <w:trHeight w:val="711"/>
            </w:trPr>
          </w:trPrChange>
        </w:trPr>
        <w:tc>
          <w:tcPr>
            <w:tcW w:w="1427" w:type="dxa"/>
            <w:vMerge/>
            <w:tcBorders>
              <w:top w:val="single" w:sz="8" w:space="0" w:color="C09200"/>
              <w:left w:val="single" w:sz="8" w:space="0" w:color="C09200"/>
              <w:bottom w:val="single" w:sz="8" w:space="0" w:color="C09200"/>
              <w:right w:val="single" w:sz="4" w:space="0" w:color="7F7F7F"/>
            </w:tcBorders>
            <w:vAlign w:val="center"/>
            <w:hideMark/>
            <w:tcPrChange w:id="141" w:author="Utilizator Windows" w:date="2020-11-09T15:10:00Z">
              <w:tcPr>
                <w:tcW w:w="1427" w:type="dxa"/>
                <w:vMerge/>
                <w:tcBorders>
                  <w:top w:val="single" w:sz="8" w:space="0" w:color="C09200"/>
                  <w:left w:val="single" w:sz="8" w:space="0" w:color="C09200"/>
                  <w:bottom w:val="single" w:sz="8" w:space="0" w:color="C09200"/>
                  <w:right w:val="single" w:sz="4" w:space="0" w:color="7F7F7F"/>
                </w:tcBorders>
                <w:vAlign w:val="center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F3F76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42" w:author="Utilizator Windows" w:date="2020-11-09T15:10:00Z">
              <w:tcPr>
                <w:tcW w:w="1516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F3F76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3" w:author="Utilizator Windows" w:date="2020-11-09T15:10:00Z">
              <w:tcPr>
                <w:tcW w:w="184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F3F76"/>
              </w:rPr>
            </w:pPr>
            <w:r w:rsidRPr="008E0249">
              <w:rPr>
                <w:rFonts w:ascii="Trebuchet MS" w:eastAsia="Times New Roman" w:hAnsi="Trebuchet MS" w:cs="Calibri"/>
                <w:b/>
                <w:bCs/>
                <w:color w:val="3F3F76"/>
              </w:rPr>
              <w:t>M3/6B DEZVOLTARE LOCALA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4" w:author="Utilizator Windows" w:date="2020-11-09T15:10:00Z">
              <w:tcPr>
                <w:tcW w:w="170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3F3F76"/>
              </w:rPr>
            </w:pPr>
            <w:r w:rsidRPr="008E0249">
              <w:rPr>
                <w:rFonts w:ascii="Trebuchet MS" w:eastAsia="Times New Roman" w:hAnsi="Trebuchet MS" w:cs="Calibri"/>
                <w:b/>
                <w:bCs/>
                <w:color w:val="3F3F76"/>
              </w:rPr>
              <w:t>100%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45" w:author="Utilizator Windows" w:date="2020-11-09T15:10:00Z">
              <w:tcPr>
                <w:tcW w:w="184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3F3F76"/>
              </w:rPr>
            </w:pPr>
            <w:del w:id="146" w:author="Utilizator Windows" w:date="2020-11-09T15:11:00Z">
              <w:r w:rsidRPr="008E0249" w:rsidDel="006B43FB">
                <w:rPr>
                  <w:rFonts w:ascii="Trebuchet MS" w:eastAsia="Times New Roman" w:hAnsi="Trebuchet MS" w:cs="Calibri"/>
                  <w:b/>
                  <w:bCs/>
                  <w:color w:val="3F3F76"/>
                </w:rPr>
                <w:delText>665.543</w:delText>
              </w:r>
            </w:del>
            <w:ins w:id="147" w:author="Utilizator Windows" w:date="2020-11-09T15:11:00Z">
              <w:r w:rsidR="006B43FB">
                <w:rPr>
                  <w:rFonts w:ascii="Trebuchet MS" w:eastAsia="Times New Roman" w:hAnsi="Trebuchet MS" w:cs="Calibri"/>
                  <w:b/>
                  <w:bCs/>
                  <w:color w:val="3F3F76"/>
                </w:rPr>
                <w:t>637.899,91</w:t>
              </w:r>
            </w:ins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48" w:author="Utilizator Windows" w:date="2020-11-09T15:10:00Z">
              <w:tcPr>
                <w:tcW w:w="1984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F3F7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49" w:author="Utilizator Windows" w:date="2020-11-09T15:10:00Z">
              <w:tcPr>
                <w:tcW w:w="1594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F3F76"/>
              </w:rPr>
            </w:pPr>
          </w:p>
        </w:tc>
      </w:tr>
      <w:tr w:rsidR="008E0249" w:rsidRPr="008E0249" w:rsidTr="006B43FB">
        <w:trPr>
          <w:trHeight w:val="485"/>
          <w:trPrChange w:id="150" w:author="Utilizator Windows" w:date="2020-11-09T15:10:00Z">
            <w:trPr>
              <w:trHeight w:val="990"/>
            </w:trPr>
          </w:trPrChange>
        </w:trPr>
        <w:tc>
          <w:tcPr>
            <w:tcW w:w="1427" w:type="dxa"/>
            <w:vMerge/>
            <w:tcBorders>
              <w:top w:val="single" w:sz="8" w:space="0" w:color="C09200"/>
              <w:left w:val="single" w:sz="8" w:space="0" w:color="C09200"/>
              <w:bottom w:val="single" w:sz="8" w:space="0" w:color="C09200"/>
              <w:right w:val="single" w:sz="4" w:space="0" w:color="7F7F7F"/>
            </w:tcBorders>
            <w:vAlign w:val="center"/>
            <w:hideMark/>
            <w:tcPrChange w:id="151" w:author="Utilizator Windows" w:date="2020-11-09T15:10:00Z">
              <w:tcPr>
                <w:tcW w:w="1427" w:type="dxa"/>
                <w:vMerge/>
                <w:tcBorders>
                  <w:top w:val="single" w:sz="8" w:space="0" w:color="C09200"/>
                  <w:left w:val="single" w:sz="8" w:space="0" w:color="C09200"/>
                  <w:bottom w:val="single" w:sz="8" w:space="0" w:color="C09200"/>
                  <w:right w:val="single" w:sz="4" w:space="0" w:color="7F7F7F"/>
                </w:tcBorders>
                <w:vAlign w:val="center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F3F76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52" w:author="Utilizator Windows" w:date="2020-11-09T15:10:00Z">
              <w:tcPr>
                <w:tcW w:w="1516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F3F76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3" w:author="Utilizator Windows" w:date="2020-11-09T15:10:00Z">
              <w:tcPr>
                <w:tcW w:w="184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F3F76"/>
              </w:rPr>
            </w:pPr>
            <w:r w:rsidRPr="008E0249">
              <w:rPr>
                <w:rFonts w:ascii="Trebuchet MS" w:eastAsia="Times New Roman" w:hAnsi="Trebuchet MS" w:cs="Calibri"/>
                <w:b/>
                <w:bCs/>
                <w:color w:val="3F3F76"/>
              </w:rPr>
              <w:t>M4/6B INVESTITII SOCIALE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4" w:author="Utilizator Windows" w:date="2020-11-09T15:10:00Z">
              <w:tcPr>
                <w:tcW w:w="170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3F3F76"/>
              </w:rPr>
            </w:pPr>
            <w:r w:rsidRPr="008E0249">
              <w:rPr>
                <w:rFonts w:ascii="Trebuchet MS" w:eastAsia="Times New Roman" w:hAnsi="Trebuchet MS" w:cs="Calibri"/>
                <w:b/>
                <w:bCs/>
                <w:color w:val="3F3F76"/>
              </w:rPr>
              <w:t>100%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  <w:tcPrChange w:id="155" w:author="Utilizator Windows" w:date="2020-11-09T15:10:00Z">
              <w:tcPr>
                <w:tcW w:w="184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bottom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3F3F76"/>
              </w:rPr>
            </w:pPr>
            <w:del w:id="156" w:author="Utilizator Windows" w:date="2020-11-09T15:11:00Z">
              <w:r w:rsidRPr="008E0249" w:rsidDel="006B43FB">
                <w:rPr>
                  <w:rFonts w:ascii="Trebuchet MS" w:eastAsia="Times New Roman" w:hAnsi="Trebuchet MS" w:cs="Calibri"/>
                  <w:b/>
                  <w:bCs/>
                  <w:color w:val="3F3F76"/>
                </w:rPr>
                <w:delText>100.000</w:delText>
              </w:r>
            </w:del>
            <w:ins w:id="157" w:author="Utilizator Windows" w:date="2020-11-09T15:11:00Z">
              <w:r w:rsidR="006B43FB">
                <w:rPr>
                  <w:rFonts w:ascii="Trebuchet MS" w:eastAsia="Times New Roman" w:hAnsi="Trebuchet MS" w:cs="Calibri"/>
                  <w:b/>
                  <w:bCs/>
                  <w:color w:val="3F3F76"/>
                </w:rPr>
                <w:t>95.392</w:t>
              </w:r>
            </w:ins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58" w:author="Utilizator Windows" w:date="2020-11-09T15:10:00Z">
              <w:tcPr>
                <w:tcW w:w="1984" w:type="dxa"/>
                <w:gridSpan w:val="3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F3F7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59" w:author="Utilizator Windows" w:date="2020-11-09T15:10:00Z">
              <w:tcPr>
                <w:tcW w:w="1701" w:type="dxa"/>
                <w:gridSpan w:val="2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F3F76"/>
              </w:rPr>
            </w:pPr>
          </w:p>
        </w:tc>
      </w:tr>
      <w:tr w:rsidR="008E0249" w:rsidRPr="008E0249" w:rsidTr="006B43FB">
        <w:tblPrEx>
          <w:tblPrExChange w:id="160" w:author="Utilizator Windows" w:date="2020-11-09T15:10:00Z">
            <w:tblPrEx>
              <w:tblW w:w="11908" w:type="dxa"/>
            </w:tblPrEx>
          </w:tblPrExChange>
        </w:tblPrEx>
        <w:trPr>
          <w:trHeight w:val="408"/>
          <w:trPrChange w:id="161" w:author="Utilizator Windows" w:date="2020-11-09T15:10:00Z">
            <w:trPr>
              <w:gridAfter w:val="0"/>
              <w:trHeight w:val="642"/>
            </w:trPr>
          </w:trPrChange>
        </w:trPr>
        <w:tc>
          <w:tcPr>
            <w:tcW w:w="1427" w:type="dxa"/>
            <w:vMerge/>
            <w:tcBorders>
              <w:top w:val="single" w:sz="8" w:space="0" w:color="C09200"/>
              <w:left w:val="single" w:sz="8" w:space="0" w:color="C09200"/>
              <w:bottom w:val="single" w:sz="8" w:space="0" w:color="C09200"/>
              <w:right w:val="single" w:sz="4" w:space="0" w:color="7F7F7F"/>
            </w:tcBorders>
            <w:vAlign w:val="center"/>
            <w:hideMark/>
            <w:tcPrChange w:id="162" w:author="Utilizator Windows" w:date="2020-11-09T15:10:00Z">
              <w:tcPr>
                <w:tcW w:w="1427" w:type="dxa"/>
                <w:vMerge/>
                <w:tcBorders>
                  <w:top w:val="single" w:sz="8" w:space="0" w:color="C09200"/>
                  <w:left w:val="single" w:sz="8" w:space="0" w:color="C09200"/>
                  <w:bottom w:val="single" w:sz="8" w:space="0" w:color="C09200"/>
                  <w:right w:val="single" w:sz="4" w:space="0" w:color="7F7F7F"/>
                </w:tcBorders>
                <w:vAlign w:val="center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F3F76"/>
              </w:rPr>
            </w:pPr>
          </w:p>
        </w:tc>
        <w:tc>
          <w:tcPr>
            <w:tcW w:w="3595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99"/>
            <w:vAlign w:val="bottom"/>
            <w:hideMark/>
            <w:tcPrChange w:id="163" w:author="Utilizator Windows" w:date="2020-11-09T15:10:00Z">
              <w:tcPr>
                <w:tcW w:w="3110" w:type="dxa"/>
                <w:gridSpan w:val="2"/>
                <w:tcBorders>
                  <w:top w:val="nil"/>
                  <w:left w:val="nil"/>
                  <w:bottom w:val="single" w:sz="4" w:space="0" w:color="7F7F7F"/>
                  <w:right w:val="single" w:sz="4" w:space="0" w:color="7F7F7F"/>
                </w:tcBorders>
                <w:shd w:val="clear" w:color="000000" w:fill="FFFF99"/>
                <w:vAlign w:val="bottom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3F3F76"/>
              </w:rPr>
            </w:pPr>
            <w:r w:rsidRPr="008E0249">
              <w:rPr>
                <w:rFonts w:ascii="Trebuchet MS" w:eastAsia="Times New Roman" w:hAnsi="Trebuchet MS" w:cs="Calibri"/>
                <w:b/>
                <w:bCs/>
                <w:color w:val="3F3F76"/>
              </w:rPr>
              <w:t>Cheltuieli de funcționare și animare</w:t>
            </w:r>
            <w:r w:rsidRPr="008E0249">
              <w:rPr>
                <w:rFonts w:ascii="Trebuchet MS" w:eastAsia="Times New Roman" w:hAnsi="Trebuchet MS" w:cs="Calibri"/>
                <w:b/>
                <w:bCs/>
                <w:color w:val="333399"/>
                <w:vertAlign w:val="superscript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000000" w:fill="FFFF99"/>
            <w:vAlign w:val="bottom"/>
            <w:hideMark/>
            <w:tcPrChange w:id="164" w:author="Utilizator Windows" w:date="2020-11-09T15:10:00Z">
              <w:tcPr>
                <w:tcW w:w="1701" w:type="dxa"/>
                <w:gridSpan w:val="2"/>
                <w:tcBorders>
                  <w:top w:val="nil"/>
                  <w:left w:val="nil"/>
                  <w:bottom w:val="single" w:sz="4" w:space="0" w:color="7F7F7F"/>
                  <w:right w:val="nil"/>
                </w:tcBorders>
                <w:shd w:val="clear" w:color="000000" w:fill="FFFF99"/>
                <w:vAlign w:val="bottom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3F3F76"/>
              </w:rPr>
            </w:pPr>
            <w:r w:rsidRPr="008E0249">
              <w:rPr>
                <w:rFonts w:ascii="Trebuchet MS" w:eastAsia="Times New Roman" w:hAnsi="Trebuchet MS" w:cs="Calibri"/>
                <w:b/>
                <w:bCs/>
                <w:color w:val="3F3F76"/>
              </w:rPr>
              <w:t> </w:t>
            </w:r>
          </w:p>
        </w:tc>
        <w:tc>
          <w:tcPr>
            <w:tcW w:w="5701" w:type="dxa"/>
            <w:gridSpan w:val="2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F99"/>
            <w:vAlign w:val="center"/>
            <w:hideMark/>
            <w:tcPrChange w:id="165" w:author="Utilizator Windows" w:date="2020-11-09T15:10:00Z">
              <w:tcPr>
                <w:tcW w:w="3827" w:type="dxa"/>
                <w:gridSpan w:val="4"/>
                <w:tcBorders>
                  <w:top w:val="nil"/>
                  <w:left w:val="single" w:sz="4" w:space="0" w:color="7F7F7F"/>
                  <w:bottom w:val="single" w:sz="4" w:space="0" w:color="7F7F7F"/>
                  <w:right w:val="single" w:sz="4" w:space="0" w:color="7F7F7F"/>
                </w:tcBorders>
                <w:shd w:val="clear" w:color="000000" w:fill="FFFF99"/>
                <w:vAlign w:val="center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3F3F76"/>
              </w:rPr>
            </w:pPr>
            <w:r w:rsidRPr="008E0249">
              <w:rPr>
                <w:rFonts w:ascii="Trebuchet MS" w:eastAsia="Times New Roman" w:hAnsi="Trebuchet MS" w:cs="Calibri"/>
                <w:b/>
                <w:bCs/>
                <w:color w:val="3F3F76"/>
              </w:rPr>
              <w:t>413434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F7F7F"/>
              <w:right w:val="single" w:sz="8" w:space="0" w:color="C09200"/>
            </w:tcBorders>
            <w:shd w:val="clear" w:color="000000" w:fill="FFFF99"/>
            <w:vAlign w:val="center"/>
            <w:hideMark/>
            <w:tcPrChange w:id="166" w:author="Utilizator Windows" w:date="2020-11-09T15:10:00Z">
              <w:tcPr>
                <w:tcW w:w="1843" w:type="dxa"/>
                <w:gridSpan w:val="3"/>
                <w:tcBorders>
                  <w:top w:val="nil"/>
                  <w:left w:val="nil"/>
                  <w:bottom w:val="single" w:sz="4" w:space="0" w:color="7F7F7F"/>
                  <w:right w:val="single" w:sz="8" w:space="0" w:color="C09200"/>
                </w:tcBorders>
                <w:shd w:val="clear" w:color="000000" w:fill="FFFF99"/>
                <w:vAlign w:val="center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jc w:val="right"/>
              <w:rPr>
                <w:rFonts w:ascii="Trebuchet MS" w:eastAsia="Times New Roman" w:hAnsi="Trebuchet MS" w:cs="Calibri"/>
                <w:b/>
                <w:bCs/>
                <w:color w:val="3F3F76"/>
              </w:rPr>
            </w:pPr>
            <w:r w:rsidRPr="008E0249">
              <w:rPr>
                <w:rFonts w:ascii="Trebuchet MS" w:eastAsia="Times New Roman" w:hAnsi="Trebuchet MS" w:cs="Calibri"/>
                <w:b/>
                <w:bCs/>
                <w:color w:val="3F3F76"/>
              </w:rPr>
              <w:t>19,93%</w:t>
            </w:r>
          </w:p>
        </w:tc>
      </w:tr>
      <w:tr w:rsidR="008E0249" w:rsidRPr="008E0249" w:rsidTr="006B43FB">
        <w:tblPrEx>
          <w:tblPrExChange w:id="167" w:author="Utilizator Windows" w:date="2020-11-09T15:10:00Z">
            <w:tblPrEx>
              <w:tblW w:w="11908" w:type="dxa"/>
            </w:tblPrEx>
          </w:tblPrExChange>
        </w:tblPrEx>
        <w:trPr>
          <w:trHeight w:val="345"/>
          <w:trPrChange w:id="168" w:author="Utilizator Windows" w:date="2020-11-09T15:10:00Z">
            <w:trPr>
              <w:gridAfter w:val="0"/>
              <w:trHeight w:val="345"/>
            </w:trPr>
          </w:trPrChange>
        </w:trPr>
        <w:tc>
          <w:tcPr>
            <w:tcW w:w="1427" w:type="dxa"/>
            <w:vMerge/>
            <w:tcBorders>
              <w:top w:val="single" w:sz="8" w:space="0" w:color="C09200"/>
              <w:left w:val="single" w:sz="8" w:space="0" w:color="C09200"/>
              <w:bottom w:val="single" w:sz="8" w:space="0" w:color="C09200"/>
              <w:right w:val="single" w:sz="4" w:space="0" w:color="7F7F7F"/>
            </w:tcBorders>
            <w:vAlign w:val="center"/>
            <w:hideMark/>
            <w:tcPrChange w:id="169" w:author="Utilizator Windows" w:date="2020-11-09T15:10:00Z">
              <w:tcPr>
                <w:tcW w:w="1427" w:type="dxa"/>
                <w:vMerge/>
                <w:tcBorders>
                  <w:top w:val="single" w:sz="8" w:space="0" w:color="C09200"/>
                  <w:left w:val="single" w:sz="8" w:space="0" w:color="C09200"/>
                  <w:bottom w:val="single" w:sz="8" w:space="0" w:color="C09200"/>
                  <w:right w:val="single" w:sz="4" w:space="0" w:color="7F7F7F"/>
                </w:tcBorders>
                <w:vAlign w:val="center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3F3F76"/>
              </w:rPr>
            </w:pPr>
          </w:p>
        </w:tc>
        <w:tc>
          <w:tcPr>
            <w:tcW w:w="5296" w:type="dxa"/>
            <w:gridSpan w:val="3"/>
            <w:tcBorders>
              <w:top w:val="single" w:sz="4" w:space="0" w:color="7F7F7F"/>
              <w:left w:val="nil"/>
              <w:bottom w:val="single" w:sz="8" w:space="0" w:color="C09200"/>
              <w:right w:val="single" w:sz="4" w:space="0" w:color="7F7F7F"/>
            </w:tcBorders>
            <w:shd w:val="clear" w:color="000000" w:fill="BCF1AD"/>
            <w:vAlign w:val="bottom"/>
            <w:hideMark/>
            <w:tcPrChange w:id="170" w:author="Utilizator Windows" w:date="2020-11-09T15:10:00Z">
              <w:tcPr>
                <w:tcW w:w="5060" w:type="dxa"/>
                <w:gridSpan w:val="5"/>
                <w:tcBorders>
                  <w:top w:val="single" w:sz="4" w:space="0" w:color="7F7F7F"/>
                  <w:left w:val="nil"/>
                  <w:bottom w:val="single" w:sz="8" w:space="0" w:color="C09200"/>
                  <w:right w:val="single" w:sz="4" w:space="0" w:color="7F7F7F"/>
                </w:tcBorders>
                <w:shd w:val="clear" w:color="000000" w:fill="BCF1AD"/>
                <w:vAlign w:val="bottom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3F3F76"/>
              </w:rPr>
            </w:pPr>
            <w:r w:rsidRPr="008E0249">
              <w:rPr>
                <w:rFonts w:ascii="Trebuchet MS" w:eastAsia="Times New Roman" w:hAnsi="Trebuchet MS" w:cs="Calibri"/>
                <w:b/>
                <w:bCs/>
                <w:color w:val="3F3F76"/>
              </w:rPr>
              <w:t>TOTAL COMPONENTA A+B</w:t>
            </w:r>
          </w:p>
        </w:tc>
        <w:tc>
          <w:tcPr>
            <w:tcW w:w="7969" w:type="dxa"/>
            <w:gridSpan w:val="3"/>
            <w:tcBorders>
              <w:top w:val="single" w:sz="4" w:space="0" w:color="7F7F7F"/>
              <w:left w:val="nil"/>
              <w:bottom w:val="single" w:sz="8" w:space="0" w:color="C09200"/>
              <w:right w:val="single" w:sz="8" w:space="0" w:color="C09200"/>
            </w:tcBorders>
            <w:shd w:val="clear" w:color="000000" w:fill="BCF1AD"/>
            <w:vAlign w:val="bottom"/>
            <w:hideMark/>
            <w:tcPrChange w:id="171" w:author="Utilizator Windows" w:date="2020-11-09T15:10:00Z">
              <w:tcPr>
                <w:tcW w:w="5421" w:type="dxa"/>
                <w:gridSpan w:val="6"/>
                <w:tcBorders>
                  <w:top w:val="single" w:sz="4" w:space="0" w:color="7F7F7F"/>
                  <w:left w:val="nil"/>
                  <w:bottom w:val="single" w:sz="8" w:space="0" w:color="C09200"/>
                  <w:right w:val="single" w:sz="8" w:space="0" w:color="C09200"/>
                </w:tcBorders>
                <w:shd w:val="clear" w:color="000000" w:fill="BCF1AD"/>
                <w:vAlign w:val="bottom"/>
                <w:hideMark/>
              </w:tcPr>
            </w:tcPrChange>
          </w:tcPr>
          <w:p w:rsidR="008E0249" w:rsidRPr="008E0249" w:rsidRDefault="008E0249" w:rsidP="008E024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3F3F76"/>
              </w:rPr>
            </w:pPr>
            <w:r w:rsidRPr="008E0249">
              <w:rPr>
                <w:rFonts w:ascii="Trebuchet MS" w:eastAsia="Times New Roman" w:hAnsi="Trebuchet MS" w:cs="Calibri"/>
                <w:b/>
                <w:bCs/>
                <w:color w:val="3F3F76"/>
              </w:rPr>
              <w:t>2.074.369</w:t>
            </w:r>
          </w:p>
        </w:tc>
      </w:tr>
    </w:tbl>
    <w:p w:rsidR="00AB25D1" w:rsidRDefault="00AB25D1"/>
    <w:sectPr w:rsidR="00AB25D1" w:rsidSect="006B43FB">
      <w:pgSz w:w="16838" w:h="11906" w:orient="landscape"/>
      <w:pgMar w:top="284" w:right="1417" w:bottom="1417" w:left="1417" w:header="708" w:footer="708" w:gutter="0"/>
      <w:cols w:space="708"/>
      <w:docGrid w:linePitch="360"/>
      <w:sectPrChange w:id="172" w:author="Utilizator Windows" w:date="2020-11-09T15:11:00Z">
        <w:sectPr w:rsidR="00AB25D1" w:rsidSect="006B43FB">
          <w:pgMar w:top="1417"/>
        </w:sectPr>
      </w:sectPrChange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8E0249"/>
    <w:rsid w:val="006B43FB"/>
    <w:rsid w:val="008E0249"/>
    <w:rsid w:val="00AB25D1"/>
    <w:rsid w:val="00D25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0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2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9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I8cboafqSp8E3gShOwAmdp4kdrM=</DigestValue>
    </Reference>
    <Reference URI="#idOfficeObject" Type="http://www.w3.org/2000/09/xmldsig#Object">
      <DigestMethod Algorithm="http://www.w3.org/2000/09/xmldsig#sha1"/>
      <DigestValue>4SOqEzDdzGGZpIxH8Alo49YugLw=</DigestValue>
    </Reference>
  </SignedInfo>
  <SignatureValue>
    XkxDSlz0ITDTgbdqAb4wVd51nwdY4lbBbHmbVOn2B4Xx/vGlzuWwxO5qykndG6YfvIMxs99+
    tendq7sIwKKUBiBmfRGCPYm6TwMkNYVhkWa8KyM3EBXLlWxugJA/KlHVsJu3ufsbnH1QqBM5
    Jim0Podjaeo0MuDLUAfwfbbNM8bLfol2ckmjt8GsTcwOMkn8Hvatl9LQchtSSB3gFRbZEkxt
    BmDrS1z7Wv7XMl5qMMtdlHtEjMLUEPnuoiE7fXP9ljtL1xdm7xrEk9NkuXs4arlpkEdZIOvd
    OMO/vKmO3ErX6XjrFCZ2G0FL+AFG2UWvi3OBxotEq/YJ6HNqVexfWg==
  </SignatureValue>
  <KeyInfo>
    <KeyValue>
      <RSAKeyValue>
        <Modulus>
            xTB11R0ek5MmLu1I+rOz+6j2Qsi0AW95oaAlXU3K8U4CeVECSFthpvgXF/pLvImdlWeo2xMv
            MgY5iWQdrqbzHuPaPIf3TNlpjsDXImON/qfcJmHTKvC35PH7g9JCfhvJDjssNlCnD9Vrc6+E
            myH6S6AcaMqDXvhHkH+EXBvHTF2WNq5wTExfQdQX/pTHGeKEU7hiNOVc89K9r77O7Av0RJVc
            AMxQ53fTbypY2P9JVlYC1Ozwpc/HJ7HSIH/yQKfXswHsKM7P+tzUpXLQxM9nRytfiOdE4z/W
            Xx+EYukNajjuTdZzcF5ZquQEPxrx+IQu9ouVx2x1VjLnhTK+BFvM1w==
          </Modulus>
        <Exponent>AQAB</Exponent>
      </RSAKeyValue>
    </KeyValue>
    <X509Data>
      <X509Certificate>
          MIIIHzCCBgegAwIBAgIMIgPul5NO5BiPisTtMA0GCSqGSIb3DQEBCwUAMFwxCzAJBgNVBAYT
          AlJPMRQwEgYDVQQKEwtDRVJUU0lHTiBTQTEeMBwGA1UEAxMVY2VydFNJR04gUXVhbGlmaWVk
          IENBMRcwFQYDVQRhEw5WQVRSTy0xODI4ODI1MDAeFw0yMDA4MjAxMjI1MDZaFw0yMzA4MjAx
          MjI1MDZaMIIBBTELMAkGA1UEBhMCUk8xDzANBgNVBAcMBlNpbWlhbjEzMDEGA1UECgwqQVNP
          Q0lBVElBIEdSVVAgREUgQUNUSVVORSBMT0NBTEEgQURBIEtBTEVIMRYwFAYDVQQLDA1BZG1p
          bmlzdHJhdGl2MRgwFgYDVQQMDA9NYW5hZ2VyIHByb2llY3QxHTAbBgNVBAMMFElvbmVsaWEt
          QWxpbmEgTGltYmFuMRMwEQYDVQQUEwowNzUyMjAwOTMzMQ4wDAYDVQQFEwVMSUEzMzEWMBQG
          A1UEKgwNSW9uZWxpYS1BbGluYTEPMA0GA1UEBAwGTGltYmFuMREwDwYDVQRhDAgzNjczMDgy
          MDCCASIwDQYJKoZIhvcNAQEBBQADggEPADCCAQoCggEBAMUwddUdHpOTJi7tSPqzs/uo9kLI
          tAFveaGgJV1NyvFOAnlRAkhbYab4Fxf6S7yJnZVnqNsTLzIGOYlkHa6m8x7j2jyH90zZaY7A
          1yJjjf6n3CZh0yrwt+Tx+4PSQn4byQ47LDZQpw/Va3OvhJsh+kugHGjKg174R5B/hFwbx0xd
          ljaucExMX0HUF/6UxxnihFO4YjTlXPPSva++zuwL9ESVXADMUOd3028qWNj/SVZWAtTs8KXP
          xyex0iB/8kCn17MB7CjOz/rc1KVy0MTPZ0crX4jnROM/1l8fhGLpDWo47k3Wc3BeWarkBD8a
          8fiELvaLlcdsdVYy54UyvgRbzNcCAwEAAaOCAzQwggMwMHgGCCsGAQUFBwEBBGwwajAjBggr
          BgEFBQcwAYYXaHR0cDovL29jc3AuY2VydHNpZ24ucm8wQwYIKwYBBQUHMAKGN2h0dHA6Ly93
          d3cuY2VydHNpZ24ucm8vY2VydGNybC9jZXJ0c2lnbi1xdWFsaWZpZWRjYS5jcnQwDgYDVR0P
          AQH/BAQDAgbAMB8GA1UdIwQYMBaAFI9Nh1FeEX/hmcOR8WhMP6xZBLGLMB0GA1UdDgQWBBQs
          JbuH6S90psg32L/WmFMYCQDPyDCCAQUGA1UdIASB/TCB+jA5BgYEAI96AQMwLzAtBggrBgEF
          BQcCARYhaHR0cDovL3d3dy5jZXJ0c2lnbi5yby9yZXBvc2l0b3J5MDoGBwQAi+xAAQIwLzAt
          BggrBgEFBQcCARYhaHR0cDovL3d3dy5jZXJ0c2lnbi5yby9yZXBvc2l0b3J5MEAGDSsGAQQB
          gcM5AwECCwEwLzAtBggrBgEFBQcCARYhaHR0cDovL3d3dy5jZXJ0c2lnbi5yby9yZXBvc2l0
          b3J5MD8GDCsGAQQBgcM5AwEDAjAvMC0GCCsGAQUFBwIBFiFodHRwOi8vd3d3LmNlcnRzaWdu
          LnJvL3JlcG9zaXRvcnkwQAYDVR0fBDkwNzA1oDOgMYYvaHR0cDovL2NybC5jZXJ0c2lnbi5y
          by9jZXJ0c2lnbi1xdWFsaWZpZWRjYS5jcmwwXwYDVR0RBFgwVqAlBgorBgEEAYI3FAIDoBcM
          FWdhbGFkYWthbGVoQGdtYWlsLmNvbYEVZ2FsYWRha2FsZWhAZ21haWwuY29tgRZhbGluYS5s
          aW1iYW5AeWFob28uY29tMEkGA1UdJQRCMEAGCCsGAQUFBwMCBggrBgEFBQcDBAYKKwYBBAGC
          NwoDDAYIKwYBBQUHAwIGCCsGAQUFBwMEBgorBgEEAYI3CgMMMG0GCCsGAQUFBwEDBGEwXzAI
          BgYEAI5GAQEwCAYGBACORgEEMBMGBgQAjkYBBjAJBgcEAI5GAQYBMDQGBgQAjkYBBTAqMCgW
          Imh0dHBzOi8vd3d3LmNlcnRzaWduLnJvL3JlcG9zaXRvcnkTAkVOMA0GCSqGSIb3DQEBCwUA
          A4ICAQBJsd1mrHc2yXodykm1ZdZRIIp+0LZUjtfnnCVolhkSJvJ1NbjgogG+/NDYd+7xlK0o
          VvIIIOOEY3fZOHKUK0uNqW8E9FvywkrCcIqriHt/q4c41H/lJFxCJjixGZfUGvWJcR2umc5S
          Y5ayvQzqvv+oC3L8B1VmFz9fmGW+xZNpN7Mg8dNUYvdYmvKyi3h6T7PBD2orPqsMicsmENlW
          /Lr7PzPu/bMdkVh7Kdu6/6gI1DvlYEpk0PddlvhweN7Q9dvhEbhXwuZ9T+Iu5Qs6/5RKaaYM
          G3hnUGjxg7vyRE9te7p5BJb61lwZc9/X8Eb3Iq40rPYImss47+Fhweo4jywLnf//F/yKiRxX
          IDfIW+1WUUbDqux7dcgLQhMsqPGi8seH/XmadxdAg3TVIW++69s7h75QRbMhTYE9Em9XqOWH
          VrMJ+RegxjzLF/9LPAAI/YfUWtBwkjylHVlivbDfMet/vPZTTam1Wv6tV/RyFN3XTTnWmujH
          +hLsNrytzYJ9oZz1uxF4DAJwBtcKboVSapNAKCguVD1xgtx++VTMYsmg1G37ZjgxAWBiYMfC
          vR1T8kegdi0dS3i9nrY4ZUnNbuFj1MMHnAicqgyObijnhgVBvQTOiEhv5Tk07V/XTuJ3icVt
          aMbc18YFmxJGOFdBmhQU6BK52nWf90hpQXSZpqw4DQ==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f3JJtg9mhzr2FOPYxl2L6u9fSh0=</DigestValue>
      </Reference>
      <Reference URI="/word/fontTable.xml?ContentType=application/vnd.openxmlformats-officedocument.wordprocessingml.fontTable+xml">
        <DigestMethod Algorithm="http://www.w3.org/2000/09/xmldsig#sha1"/>
        <DigestValue>cYpFQNySVMKA4U5o6S34LXklTd8=</DigestValue>
      </Reference>
      <Reference URI="/word/settings.xml?ContentType=application/vnd.openxmlformats-officedocument.wordprocessingml.settings+xml">
        <DigestMethod Algorithm="http://www.w3.org/2000/09/xmldsig#sha1"/>
        <DigestValue>5KURdl1HiWux0N5VOrt//273Zfw=</DigestValue>
      </Reference>
      <Reference URI="/word/styles.xml?ContentType=application/vnd.openxmlformats-officedocument.wordprocessingml.styles+xml">
        <DigestMethod Algorithm="http://www.w3.org/2000/09/xmldsig#sha1"/>
        <DigestValue>5IKNC5EZKdDDkNES+8xQqCFaQS0=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LVusjUQdq0PGcYeWz1Z+f3/hOQE=</DigestValue>
      </Reference>
    </Manifest>
    <SignatureProperties>
      <SignatureProperty Id="idSignatureTime" Target="#idPackageSignature">
        <mdssi:SignatureTime>
          <mdssi:Format>YYYY-MM-DDThh:mm:ssTZD</mdssi:Format>
          <mdssi:Value>2020-11-09T13:50:00Z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Windows</dc:creator>
  <cp:lastModifiedBy>Utilizator Windows</cp:lastModifiedBy>
  <cp:revision>2</cp:revision>
  <dcterms:created xsi:type="dcterms:W3CDTF">2020-11-09T13:13:00Z</dcterms:created>
  <dcterms:modified xsi:type="dcterms:W3CDTF">2020-11-09T13:13:00Z</dcterms:modified>
</cp:coreProperties>
</file>